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E4BC2" w14:textId="77777777" w:rsidR="00B96344" w:rsidRDefault="00B96344">
      <w:pPr>
        <w:rPr>
          <w:rFonts w:cstheme="minorHAnsi"/>
          <w:b/>
          <w:bCs/>
        </w:rPr>
      </w:pPr>
    </w:p>
    <w:p w14:paraId="59EFF161" w14:textId="5645939D" w:rsidR="00B96344" w:rsidRPr="0083483D" w:rsidRDefault="0083483D" w:rsidP="00B96344">
      <w:pPr>
        <w:jc w:val="right"/>
        <w:rPr>
          <w:rFonts w:cstheme="minorHAnsi"/>
          <w:sz w:val="16"/>
          <w:szCs w:val="16"/>
        </w:rPr>
      </w:pPr>
      <w:r w:rsidRPr="0083483D">
        <w:rPr>
          <w:rFonts w:cstheme="minorHAnsi"/>
          <w:sz w:val="16"/>
          <w:szCs w:val="16"/>
        </w:rPr>
        <w:t>KGE/1PRE1</w:t>
      </w:r>
      <w:r w:rsidRPr="0083483D">
        <w:rPr>
          <w:rFonts w:cstheme="minorHAnsi"/>
          <w:sz w:val="16"/>
          <w:szCs w:val="16"/>
        </w:rPr>
        <w:br/>
      </w:r>
      <w:proofErr w:type="spellStart"/>
      <w:r w:rsidRPr="0083483D">
        <w:rPr>
          <w:rFonts w:cstheme="minorHAnsi"/>
          <w:sz w:val="16"/>
          <w:szCs w:val="16"/>
        </w:rPr>
        <w:t>Sára</w:t>
      </w:r>
      <w:proofErr w:type="spellEnd"/>
      <w:r w:rsidRPr="0083483D">
        <w:rPr>
          <w:rFonts w:cstheme="minorHAnsi"/>
          <w:sz w:val="16"/>
          <w:szCs w:val="16"/>
        </w:rPr>
        <w:t xml:space="preserve"> </w:t>
      </w:r>
      <w:proofErr w:type="spellStart"/>
      <w:r w:rsidRPr="0083483D">
        <w:rPr>
          <w:rFonts w:cstheme="minorHAnsi"/>
          <w:sz w:val="16"/>
          <w:szCs w:val="16"/>
        </w:rPr>
        <w:t>Kokešová</w:t>
      </w:r>
      <w:proofErr w:type="spellEnd"/>
      <w:r w:rsidRPr="0083483D">
        <w:rPr>
          <w:rFonts w:cstheme="minorHAnsi"/>
          <w:sz w:val="16"/>
          <w:szCs w:val="16"/>
        </w:rPr>
        <w:br/>
        <w:t>2021</w:t>
      </w:r>
    </w:p>
    <w:p w14:paraId="1FD88609" w14:textId="7EB4FDD4" w:rsidR="001C32B2" w:rsidRDefault="004F307E" w:rsidP="004F307E">
      <w:pPr>
        <w:spacing w:after="0" w:line="360" w:lineRule="auto"/>
        <w:jc w:val="both"/>
        <w:rPr>
          <w:rFonts w:cstheme="minorHAnsi"/>
          <w:b/>
          <w:bCs/>
        </w:rPr>
      </w:pPr>
      <w:ins w:id="0" w:author="admin" w:date="2021-04-20T14:53:00Z">
        <w:r>
          <w:rPr>
            <w:rFonts w:cstheme="minorHAnsi"/>
            <w:b/>
            <w:bCs/>
          </w:rPr>
          <w:t>Das Ge/</w:t>
        </w:r>
      </w:ins>
      <w:r w:rsidR="00876FC9" w:rsidRPr="00640948">
        <w:rPr>
          <w:rFonts w:cstheme="minorHAnsi"/>
          <w:b/>
          <w:bCs/>
        </w:rPr>
        <w:t>Verstärkte Europa</w:t>
      </w:r>
      <w:r w:rsidR="00640948" w:rsidRPr="00640948">
        <w:rPr>
          <w:rFonts w:cstheme="minorHAnsi"/>
          <w:b/>
          <w:bCs/>
        </w:rPr>
        <w:br/>
      </w:r>
      <w:ins w:id="1" w:author="admin" w:date="2021-04-20T14:54:00Z">
        <w:r>
          <w:rPr>
            <w:rFonts w:cstheme="minorHAnsi"/>
            <w:b/>
            <w:bCs/>
          </w:rPr>
          <w:t xml:space="preserve">Der </w:t>
        </w:r>
      </w:ins>
      <w:r w:rsidR="00787F4C" w:rsidRPr="00640948">
        <w:rPr>
          <w:rFonts w:cstheme="minorHAnsi"/>
          <w:b/>
          <w:bCs/>
        </w:rPr>
        <w:t>Deutsche</w:t>
      </w:r>
      <w:del w:id="2" w:author="admin" w:date="2021-04-20T14:54:00Z">
        <w:r w:rsidR="00787F4C" w:rsidRPr="00640948" w:rsidDel="004F307E">
          <w:rPr>
            <w:rFonts w:cstheme="minorHAnsi"/>
            <w:b/>
            <w:bCs/>
          </w:rPr>
          <w:delText>r</w:delText>
        </w:r>
      </w:del>
      <w:r w:rsidR="00787F4C" w:rsidRPr="00640948">
        <w:rPr>
          <w:rFonts w:cstheme="minorHAnsi"/>
          <w:b/>
          <w:bCs/>
        </w:rPr>
        <w:t xml:space="preserve"> Vorsitz </w:t>
      </w:r>
      <w:r w:rsidR="004D7057" w:rsidRPr="00640948">
        <w:rPr>
          <w:rFonts w:cstheme="minorHAnsi"/>
          <w:b/>
          <w:bCs/>
        </w:rPr>
        <w:t xml:space="preserve">hat die </w:t>
      </w:r>
      <w:r w:rsidR="00D86255" w:rsidRPr="00640948">
        <w:rPr>
          <w:rFonts w:cstheme="minorHAnsi"/>
          <w:b/>
          <w:bCs/>
        </w:rPr>
        <w:t>Uni</w:t>
      </w:r>
      <w:r w:rsidR="001C32B2" w:rsidRPr="00640948">
        <w:rPr>
          <w:rFonts w:cstheme="minorHAnsi"/>
          <w:b/>
          <w:bCs/>
        </w:rPr>
        <w:t>on</w:t>
      </w:r>
      <w:r w:rsidR="00D86255" w:rsidRPr="00640948">
        <w:rPr>
          <w:rFonts w:cstheme="minorHAnsi"/>
          <w:b/>
          <w:bCs/>
        </w:rPr>
        <w:t xml:space="preserve"> </w:t>
      </w:r>
      <w:r w:rsidR="004D7057" w:rsidRPr="00640948">
        <w:rPr>
          <w:rFonts w:cstheme="minorHAnsi"/>
          <w:b/>
          <w:bCs/>
        </w:rPr>
        <w:t>während der Pandemie zusammen</w:t>
      </w:r>
      <w:r w:rsidR="00D86255" w:rsidRPr="00640948">
        <w:rPr>
          <w:rFonts w:cstheme="minorHAnsi"/>
          <w:b/>
          <w:bCs/>
        </w:rPr>
        <w:t>gehalten</w:t>
      </w:r>
      <w:r w:rsidR="009A63EB">
        <w:rPr>
          <w:rFonts w:cstheme="minorHAnsi"/>
          <w:b/>
          <w:bCs/>
        </w:rPr>
        <w:t>.</w:t>
      </w:r>
      <w:r w:rsidR="00F463DA" w:rsidRPr="00F463DA">
        <w:t xml:space="preserve"> </w:t>
      </w:r>
      <w:r w:rsidR="00640948" w:rsidRPr="00640948">
        <w:rPr>
          <w:rFonts w:cstheme="minorHAnsi"/>
          <w:b/>
          <w:bCs/>
        </w:rPr>
        <w:br/>
      </w:r>
      <w:r w:rsidR="001C32B2" w:rsidRPr="00640948">
        <w:rPr>
          <w:rFonts w:cstheme="minorHAnsi"/>
          <w:b/>
          <w:bCs/>
        </w:rPr>
        <w:t xml:space="preserve">Das ist </w:t>
      </w:r>
      <w:ins w:id="3" w:author="admin" w:date="2021-04-20T14:55:00Z">
        <w:r>
          <w:rPr>
            <w:rFonts w:cstheme="minorHAnsi"/>
            <w:b/>
            <w:bCs/>
          </w:rPr>
          <w:t xml:space="preserve">ein </w:t>
        </w:r>
      </w:ins>
      <w:r w:rsidR="001C32B2" w:rsidRPr="00640948">
        <w:rPr>
          <w:rFonts w:cstheme="minorHAnsi"/>
          <w:b/>
          <w:bCs/>
        </w:rPr>
        <w:t>große</w:t>
      </w:r>
      <w:r w:rsidR="009749BC" w:rsidRPr="00640948">
        <w:rPr>
          <w:rFonts w:cstheme="minorHAnsi"/>
          <w:b/>
          <w:bCs/>
        </w:rPr>
        <w:t>s Ding</w:t>
      </w:r>
      <w:ins w:id="4" w:author="admin" w:date="2021-04-20T14:55:00Z">
        <w:r>
          <w:rPr>
            <w:rFonts w:cstheme="minorHAnsi"/>
            <w:b/>
            <w:bCs/>
          </w:rPr>
          <w:t>/eine große Sache/großartig</w:t>
        </w:r>
      </w:ins>
      <w:r w:rsidR="009749BC" w:rsidRPr="00640948">
        <w:rPr>
          <w:rFonts w:cstheme="minorHAnsi"/>
          <w:b/>
          <w:bCs/>
        </w:rPr>
        <w:t>!</w:t>
      </w:r>
    </w:p>
    <w:p w14:paraId="75CFA45F" w14:textId="007AABD3" w:rsidR="00640948" w:rsidRDefault="00B96344" w:rsidP="004F307E">
      <w:pPr>
        <w:spacing w:after="0" w:line="360" w:lineRule="auto"/>
        <w:jc w:val="both"/>
        <w:rPr>
          <w:ins w:id="5" w:author="admin" w:date="2021-04-20T14:55:00Z"/>
          <w:rFonts w:cstheme="minorHAnsi"/>
        </w:rPr>
      </w:pPr>
      <w:r w:rsidRPr="00B96344">
        <w:rPr>
          <w:rFonts w:cstheme="minorHAnsi"/>
        </w:rPr>
        <w:t>Tomáš Lindner</w:t>
      </w:r>
    </w:p>
    <w:p w14:paraId="7D1E703A" w14:textId="77777777" w:rsidR="004F307E" w:rsidRDefault="004F307E" w:rsidP="004F307E">
      <w:pPr>
        <w:spacing w:after="0" w:line="360" w:lineRule="auto"/>
        <w:jc w:val="both"/>
        <w:rPr>
          <w:rFonts w:cstheme="minorHAnsi"/>
        </w:rPr>
      </w:pPr>
    </w:p>
    <w:p w14:paraId="15274D4D" w14:textId="465F7748" w:rsidR="00FE36E7" w:rsidRDefault="00626E21" w:rsidP="004F307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Erinnern </w:t>
      </w:r>
      <w:ins w:id="6" w:author="admin" w:date="2021-04-20T14:56:00Z">
        <w:r w:rsidR="004F307E">
          <w:rPr>
            <w:rFonts w:cstheme="minorHAnsi"/>
          </w:rPr>
          <w:t>s</w:t>
        </w:r>
      </w:ins>
      <w:del w:id="7" w:author="admin" w:date="2021-04-20T14:56:00Z">
        <w:r w:rsidDel="004F307E">
          <w:rPr>
            <w:rFonts w:cstheme="minorHAnsi"/>
          </w:rPr>
          <w:delText>S</w:delText>
        </w:r>
      </w:del>
      <w:r>
        <w:rPr>
          <w:rFonts w:cstheme="minorHAnsi"/>
        </w:rPr>
        <w:t xml:space="preserve">ie sich </w:t>
      </w:r>
      <w:r w:rsidR="002E35FB">
        <w:rPr>
          <w:rFonts w:cstheme="minorHAnsi"/>
        </w:rPr>
        <w:t xml:space="preserve">an </w:t>
      </w:r>
      <w:r w:rsidR="000A3AF2">
        <w:rPr>
          <w:rFonts w:cstheme="minorHAnsi"/>
        </w:rPr>
        <w:t xml:space="preserve">den Anfang </w:t>
      </w:r>
      <w:r w:rsidR="006E782F">
        <w:rPr>
          <w:rFonts w:cstheme="minorHAnsi"/>
        </w:rPr>
        <w:t xml:space="preserve">des </w:t>
      </w:r>
      <w:r w:rsidR="00327182">
        <w:rPr>
          <w:rFonts w:cstheme="minorHAnsi"/>
        </w:rPr>
        <w:t>vorjährigen</w:t>
      </w:r>
      <w:ins w:id="8" w:author="admin" w:date="2021-04-20T14:56:00Z">
        <w:r w:rsidR="004F307E">
          <w:rPr>
            <w:rFonts w:cstheme="minorHAnsi"/>
          </w:rPr>
          <w:t>/letzten</w:t>
        </w:r>
      </w:ins>
      <w:r w:rsidR="00327182">
        <w:rPr>
          <w:rFonts w:cstheme="minorHAnsi"/>
        </w:rPr>
        <w:t xml:space="preserve"> </w:t>
      </w:r>
      <w:r w:rsidR="006E782F">
        <w:rPr>
          <w:rFonts w:cstheme="minorHAnsi"/>
        </w:rPr>
        <w:t>Frühlings?</w:t>
      </w:r>
      <w:r w:rsidR="00982F08">
        <w:rPr>
          <w:rFonts w:cstheme="minorHAnsi"/>
        </w:rPr>
        <w:t xml:space="preserve"> </w:t>
      </w:r>
      <w:r w:rsidR="00C05E0B">
        <w:rPr>
          <w:rFonts w:cstheme="minorHAnsi"/>
        </w:rPr>
        <w:t xml:space="preserve">Nach dem </w:t>
      </w:r>
      <w:r w:rsidR="008965B7">
        <w:rPr>
          <w:rFonts w:cstheme="minorHAnsi"/>
        </w:rPr>
        <w:t>Aus</w:t>
      </w:r>
      <w:r w:rsidR="00C05E0B">
        <w:rPr>
          <w:rFonts w:cstheme="minorHAnsi"/>
        </w:rPr>
        <w:t>bruch</w:t>
      </w:r>
      <w:r w:rsidR="00830274">
        <w:rPr>
          <w:rFonts w:cstheme="minorHAnsi"/>
        </w:rPr>
        <w:t xml:space="preserve"> </w:t>
      </w:r>
      <w:r w:rsidR="001871CC">
        <w:rPr>
          <w:rFonts w:cstheme="minorHAnsi"/>
        </w:rPr>
        <w:t xml:space="preserve">der Pandemie haben die </w:t>
      </w:r>
      <w:ins w:id="9" w:author="admin" w:date="2021-04-20T14:58:00Z">
        <w:r w:rsidR="004F307E">
          <w:rPr>
            <w:rFonts w:cstheme="minorHAnsi"/>
          </w:rPr>
          <w:t>e</w:t>
        </w:r>
      </w:ins>
      <w:del w:id="10" w:author="admin" w:date="2021-04-20T14:58:00Z">
        <w:r w:rsidR="00D337B1" w:rsidDel="004F307E">
          <w:rPr>
            <w:rFonts w:cstheme="minorHAnsi"/>
          </w:rPr>
          <w:delText>E</w:delText>
        </w:r>
      </w:del>
      <w:r w:rsidR="00D337B1">
        <w:rPr>
          <w:rFonts w:cstheme="minorHAnsi"/>
        </w:rPr>
        <w:t>uropäische</w:t>
      </w:r>
      <w:ins w:id="11" w:author="admin" w:date="2021-04-20T14:58:00Z">
        <w:r w:rsidR="004F307E">
          <w:rPr>
            <w:rFonts w:cstheme="minorHAnsi"/>
          </w:rPr>
          <w:t>n</w:t>
        </w:r>
      </w:ins>
      <w:r w:rsidR="00C05E0B">
        <w:rPr>
          <w:rFonts w:cstheme="minorHAnsi"/>
        </w:rPr>
        <w:t xml:space="preserve"> nationale</w:t>
      </w:r>
      <w:ins w:id="12" w:author="admin" w:date="2021-04-20T14:58:00Z">
        <w:r w:rsidR="004F307E">
          <w:rPr>
            <w:rFonts w:cstheme="minorHAnsi"/>
          </w:rPr>
          <w:t>n</w:t>
        </w:r>
      </w:ins>
      <w:r w:rsidR="00C05E0B">
        <w:rPr>
          <w:rFonts w:cstheme="minorHAnsi"/>
        </w:rPr>
        <w:t xml:space="preserve"> Regierungen</w:t>
      </w:r>
      <w:r w:rsidR="001871CC">
        <w:rPr>
          <w:rFonts w:cstheme="minorHAnsi"/>
        </w:rPr>
        <w:t xml:space="preserve"> </w:t>
      </w:r>
      <w:r w:rsidR="002E0410">
        <w:rPr>
          <w:rFonts w:cstheme="minorHAnsi"/>
        </w:rPr>
        <w:t xml:space="preserve">nur an </w:t>
      </w:r>
      <w:ins w:id="13" w:author="admin" w:date="2021-04-20T15:01:00Z">
        <w:r w:rsidR="003064BE">
          <w:rPr>
            <w:rFonts w:cstheme="minorHAnsi"/>
          </w:rPr>
          <w:t>i</w:t>
        </w:r>
      </w:ins>
      <w:del w:id="14" w:author="admin" w:date="2021-04-20T15:01:00Z">
        <w:r w:rsidR="00D337B1" w:rsidDel="003064BE">
          <w:rPr>
            <w:rFonts w:cstheme="minorHAnsi"/>
          </w:rPr>
          <w:delText>I</w:delText>
        </w:r>
      </w:del>
      <w:r w:rsidR="00D337B1">
        <w:rPr>
          <w:rFonts w:cstheme="minorHAnsi"/>
        </w:rPr>
        <w:t>hre Bürger</w:t>
      </w:r>
      <w:r w:rsidR="00C05E0B">
        <w:rPr>
          <w:rFonts w:cstheme="minorHAnsi"/>
        </w:rPr>
        <w:t xml:space="preserve"> gedacht</w:t>
      </w:r>
      <w:r w:rsidR="00876D19">
        <w:rPr>
          <w:rFonts w:cstheme="minorHAnsi"/>
        </w:rPr>
        <w:t xml:space="preserve">, sie haben </w:t>
      </w:r>
      <w:r w:rsidR="004F45B5">
        <w:rPr>
          <w:rFonts w:cstheme="minorHAnsi"/>
        </w:rPr>
        <w:t>sich nicht gegenseitig geholfen</w:t>
      </w:r>
      <w:r w:rsidR="00AF20AF">
        <w:rPr>
          <w:rFonts w:cstheme="minorHAnsi"/>
        </w:rPr>
        <w:t xml:space="preserve"> und</w:t>
      </w:r>
      <w:r w:rsidR="00643E4D">
        <w:rPr>
          <w:rFonts w:cstheme="minorHAnsi"/>
        </w:rPr>
        <w:t xml:space="preserve"> sie haben die Staat</w:t>
      </w:r>
      <w:r w:rsidR="00DB5622">
        <w:rPr>
          <w:rFonts w:cstheme="minorHAnsi"/>
        </w:rPr>
        <w:t>sg</w:t>
      </w:r>
      <w:r w:rsidR="00643E4D">
        <w:rPr>
          <w:rFonts w:cstheme="minorHAnsi"/>
        </w:rPr>
        <w:t>renzen</w:t>
      </w:r>
      <w:r w:rsidR="00FE1B1E">
        <w:rPr>
          <w:rFonts w:cstheme="minorHAnsi"/>
        </w:rPr>
        <w:t xml:space="preserve"> auf u</w:t>
      </w:r>
      <w:r w:rsidR="000B5907">
        <w:rPr>
          <w:rFonts w:cstheme="minorHAnsi"/>
        </w:rPr>
        <w:t>nkoordinierte</w:t>
      </w:r>
      <w:r w:rsidR="00FE1B1E">
        <w:rPr>
          <w:rFonts w:cstheme="minorHAnsi"/>
        </w:rPr>
        <w:t xml:space="preserve"> Weise</w:t>
      </w:r>
      <w:r w:rsidR="00643E4D">
        <w:rPr>
          <w:rFonts w:cstheme="minorHAnsi"/>
        </w:rPr>
        <w:t xml:space="preserve"> geschlossen</w:t>
      </w:r>
      <w:r w:rsidR="000B5907">
        <w:rPr>
          <w:rFonts w:cstheme="minorHAnsi"/>
        </w:rPr>
        <w:t>.</w:t>
      </w:r>
      <w:r w:rsidR="00863943">
        <w:rPr>
          <w:rFonts w:cstheme="minorHAnsi"/>
        </w:rPr>
        <w:t xml:space="preserve"> Die Hauptvert</w:t>
      </w:r>
      <w:r w:rsidR="009975CA">
        <w:rPr>
          <w:rFonts w:cstheme="minorHAnsi"/>
        </w:rPr>
        <w:t>reter der Union w</w:t>
      </w:r>
      <w:r w:rsidR="001E6E4E">
        <w:rPr>
          <w:rFonts w:cstheme="minorHAnsi"/>
        </w:rPr>
        <w:t>urden</w:t>
      </w:r>
      <w:r w:rsidR="00D94F5F">
        <w:rPr>
          <w:rFonts w:cstheme="minorHAnsi"/>
        </w:rPr>
        <w:t xml:space="preserve"> zunächst</w:t>
      </w:r>
      <w:r w:rsidR="009975CA">
        <w:rPr>
          <w:rFonts w:cstheme="minorHAnsi"/>
        </w:rPr>
        <w:t xml:space="preserve"> </w:t>
      </w:r>
      <w:r w:rsidR="008D1A2C">
        <w:rPr>
          <w:rFonts w:cstheme="minorHAnsi"/>
        </w:rPr>
        <w:t>weder gesehen</w:t>
      </w:r>
      <w:r w:rsidR="00F942F1">
        <w:rPr>
          <w:rFonts w:cstheme="minorHAnsi"/>
        </w:rPr>
        <w:t xml:space="preserve"> noch</w:t>
      </w:r>
      <w:r w:rsidR="009975CA">
        <w:rPr>
          <w:rFonts w:cstheme="minorHAnsi"/>
        </w:rPr>
        <w:t xml:space="preserve"> </w:t>
      </w:r>
      <w:r w:rsidR="00F942F1">
        <w:rPr>
          <w:rFonts w:cstheme="minorHAnsi"/>
        </w:rPr>
        <w:t>gehört</w:t>
      </w:r>
      <w:r w:rsidR="009975CA">
        <w:rPr>
          <w:rFonts w:cstheme="minorHAnsi"/>
        </w:rPr>
        <w:t xml:space="preserve"> </w:t>
      </w:r>
      <w:r w:rsidR="00024A73">
        <w:rPr>
          <w:rFonts w:cstheme="minorHAnsi"/>
        </w:rPr>
        <w:t>und durch den Kontinent hat sich</w:t>
      </w:r>
      <w:r w:rsidR="00E32637">
        <w:rPr>
          <w:rFonts w:cstheme="minorHAnsi"/>
        </w:rPr>
        <w:t xml:space="preserve"> sowohl</w:t>
      </w:r>
      <w:r w:rsidR="00024A73">
        <w:rPr>
          <w:rFonts w:cstheme="minorHAnsi"/>
        </w:rPr>
        <w:t xml:space="preserve"> die Kritik </w:t>
      </w:r>
      <w:r w:rsidR="00E32637">
        <w:rPr>
          <w:rFonts w:cstheme="minorHAnsi"/>
        </w:rPr>
        <w:t xml:space="preserve">der </w:t>
      </w:r>
      <w:r w:rsidR="0048649C">
        <w:rPr>
          <w:rFonts w:cstheme="minorHAnsi"/>
        </w:rPr>
        <w:t>schwachen</w:t>
      </w:r>
      <w:r w:rsidR="00E32637">
        <w:rPr>
          <w:rFonts w:cstheme="minorHAnsi"/>
        </w:rPr>
        <w:t xml:space="preserve"> Handlungsfähigkeit</w:t>
      </w:r>
      <w:r w:rsidR="00C24175">
        <w:rPr>
          <w:rFonts w:cstheme="minorHAnsi"/>
        </w:rPr>
        <w:t xml:space="preserve"> der EU </w:t>
      </w:r>
      <w:r w:rsidR="00E32637">
        <w:rPr>
          <w:rFonts w:cstheme="minorHAnsi"/>
        </w:rPr>
        <w:t>als</w:t>
      </w:r>
      <w:r w:rsidR="00C24175">
        <w:rPr>
          <w:rFonts w:cstheme="minorHAnsi"/>
        </w:rPr>
        <w:t xml:space="preserve"> </w:t>
      </w:r>
      <w:r w:rsidR="007668C4">
        <w:rPr>
          <w:rFonts w:cstheme="minorHAnsi"/>
        </w:rPr>
        <w:t xml:space="preserve">auch </w:t>
      </w:r>
      <w:r w:rsidR="00145865">
        <w:rPr>
          <w:rFonts w:cstheme="minorHAnsi"/>
        </w:rPr>
        <w:t xml:space="preserve">die schwarzen </w:t>
      </w:r>
      <w:ins w:id="15" w:author="admin" w:date="2021-04-20T15:05:00Z">
        <w:r w:rsidR="003064BE">
          <w:rPr>
            <w:rFonts w:cstheme="minorHAnsi"/>
          </w:rPr>
          <w:t>Weissagung/Prophezeiung/</w:t>
        </w:r>
      </w:ins>
      <w:ins w:id="16" w:author="admin" w:date="2021-04-20T15:06:00Z">
        <w:r w:rsidR="003064BE">
          <w:rPr>
            <w:rFonts w:cstheme="minorHAnsi"/>
          </w:rPr>
          <w:t>Vorhersage/Voraussage</w:t>
        </w:r>
      </w:ins>
      <w:del w:id="17" w:author="admin" w:date="2021-04-20T15:04:00Z">
        <w:r w:rsidR="00145865" w:rsidDel="003064BE">
          <w:rPr>
            <w:rFonts w:cstheme="minorHAnsi"/>
          </w:rPr>
          <w:delText>Orakel</w:delText>
        </w:r>
      </w:del>
      <w:r w:rsidR="00186CB4">
        <w:rPr>
          <w:rFonts w:cstheme="minorHAnsi"/>
        </w:rPr>
        <w:t xml:space="preserve"> </w:t>
      </w:r>
      <w:r w:rsidR="00AB7CEC">
        <w:rPr>
          <w:rFonts w:cstheme="minorHAnsi"/>
        </w:rPr>
        <w:t>ihres nächsten Schicksals</w:t>
      </w:r>
      <w:r w:rsidR="00E32637" w:rsidRPr="00E32637">
        <w:rPr>
          <w:rFonts w:cstheme="minorHAnsi"/>
        </w:rPr>
        <w:t xml:space="preserve"> </w:t>
      </w:r>
      <w:r w:rsidR="00E32637">
        <w:rPr>
          <w:rFonts w:cstheme="minorHAnsi"/>
        </w:rPr>
        <w:t>verbreitet</w:t>
      </w:r>
      <w:r w:rsidR="00186CB4">
        <w:rPr>
          <w:rFonts w:cstheme="minorHAnsi"/>
        </w:rPr>
        <w:t xml:space="preserve">. </w:t>
      </w:r>
      <w:r w:rsidR="00AB7CEC">
        <w:rPr>
          <w:rFonts w:cstheme="minorHAnsi"/>
        </w:rPr>
        <w:t xml:space="preserve"> </w:t>
      </w:r>
      <w:proofErr w:type="spellStart"/>
      <w:ins w:id="18" w:author="admin" w:date="2021-04-20T15:07:00Z">
        <w:r w:rsidR="003064BE">
          <w:rPr>
            <w:rFonts w:cstheme="minorHAnsi"/>
          </w:rPr>
          <w:t>Doie</w:t>
        </w:r>
        <w:proofErr w:type="spellEnd"/>
        <w:r w:rsidR="003064BE">
          <w:rPr>
            <w:rFonts w:cstheme="minorHAnsi"/>
          </w:rPr>
          <w:t xml:space="preserve"> </w:t>
        </w:r>
      </w:ins>
      <w:ins w:id="19" w:author="admin" w:date="2021-04-20T15:08:00Z">
        <w:r w:rsidR="003064BE">
          <w:rPr>
            <w:rFonts w:cstheme="minorHAnsi"/>
          </w:rPr>
          <w:t xml:space="preserve">Die </w:t>
        </w:r>
      </w:ins>
      <w:del w:id="20" w:author="admin" w:date="2021-04-20T15:08:00Z">
        <w:r w:rsidR="00AB7CEC" w:rsidDel="003064BE">
          <w:rPr>
            <w:rFonts w:cstheme="minorHAnsi"/>
          </w:rPr>
          <w:delText>N</w:delText>
        </w:r>
      </w:del>
      <w:ins w:id="21" w:author="admin" w:date="2021-04-20T15:08:00Z">
        <w:r w:rsidR="003064BE">
          <w:rPr>
            <w:rFonts w:cstheme="minorHAnsi"/>
          </w:rPr>
          <w:t>n</w:t>
        </w:r>
      </w:ins>
      <w:r w:rsidR="00AB7CEC">
        <w:rPr>
          <w:rFonts w:cstheme="minorHAnsi"/>
        </w:rPr>
        <w:t xml:space="preserve">achfolgende Entwicklung </w:t>
      </w:r>
      <w:r w:rsidR="00266D2D">
        <w:rPr>
          <w:rFonts w:cstheme="minorHAnsi"/>
        </w:rPr>
        <w:t>gibt</w:t>
      </w:r>
      <w:ins w:id="22" w:author="admin" w:date="2021-04-20T15:09:00Z">
        <w:r w:rsidR="003064BE">
          <w:rPr>
            <w:rFonts w:cstheme="minorHAnsi"/>
          </w:rPr>
          <w:t>/weckt</w:t>
        </w:r>
      </w:ins>
      <w:r w:rsidR="00266D2D">
        <w:rPr>
          <w:rFonts w:cstheme="minorHAnsi"/>
        </w:rPr>
        <w:t xml:space="preserve"> jedoch </w:t>
      </w:r>
      <w:ins w:id="23" w:author="admin" w:date="2021-04-20T15:08:00Z">
        <w:r w:rsidR="003064BE">
          <w:rPr>
            <w:rFonts w:cstheme="minorHAnsi"/>
          </w:rPr>
          <w:t>(</w:t>
        </w:r>
      </w:ins>
      <w:r w:rsidR="00266D2D">
        <w:rPr>
          <w:rFonts w:cstheme="minorHAnsi"/>
        </w:rPr>
        <w:t>die</w:t>
      </w:r>
      <w:ins w:id="24" w:author="admin" w:date="2021-04-20T15:08:00Z">
        <w:r w:rsidR="003064BE">
          <w:rPr>
            <w:rFonts w:cstheme="minorHAnsi"/>
          </w:rPr>
          <w:t>)</w:t>
        </w:r>
      </w:ins>
      <w:r w:rsidR="00266D2D">
        <w:rPr>
          <w:rFonts w:cstheme="minorHAnsi"/>
        </w:rPr>
        <w:t xml:space="preserve"> Hoffnung </w:t>
      </w:r>
      <w:r w:rsidR="005F2561">
        <w:rPr>
          <w:rFonts w:cstheme="minorHAnsi"/>
        </w:rPr>
        <w:t xml:space="preserve">für das gerade </w:t>
      </w:r>
      <w:r w:rsidR="00B7767F">
        <w:rPr>
          <w:rFonts w:cstheme="minorHAnsi"/>
        </w:rPr>
        <w:t>beginnende</w:t>
      </w:r>
      <w:del w:id="25" w:author="admin" w:date="2021-04-20T15:10:00Z">
        <w:r w:rsidR="00B46365" w:rsidDel="003064BE">
          <w:rPr>
            <w:rFonts w:cstheme="minorHAnsi"/>
          </w:rPr>
          <w:delText>n</w:delText>
        </w:r>
      </w:del>
      <w:r w:rsidR="00B46365">
        <w:rPr>
          <w:rFonts w:cstheme="minorHAnsi"/>
        </w:rPr>
        <w:t xml:space="preserve"> neue</w:t>
      </w:r>
      <w:del w:id="26" w:author="admin" w:date="2021-04-20T15:10:00Z">
        <w:r w:rsidR="00B46365" w:rsidDel="003064BE">
          <w:rPr>
            <w:rFonts w:cstheme="minorHAnsi"/>
          </w:rPr>
          <w:delText>n</w:delText>
        </w:r>
      </w:del>
      <w:r w:rsidR="00B46365">
        <w:rPr>
          <w:rFonts w:cstheme="minorHAnsi"/>
        </w:rPr>
        <w:t xml:space="preserve"> Jahr</w:t>
      </w:r>
      <w:r w:rsidR="00E35DD4">
        <w:rPr>
          <w:rFonts w:cstheme="minorHAnsi"/>
        </w:rPr>
        <w:t xml:space="preserve">, das höchstwahrscheinlich </w:t>
      </w:r>
      <w:r w:rsidR="00621C93">
        <w:rPr>
          <w:rFonts w:cstheme="minorHAnsi"/>
        </w:rPr>
        <w:t xml:space="preserve">eine </w:t>
      </w:r>
      <w:r w:rsidR="00851583">
        <w:rPr>
          <w:rFonts w:cstheme="minorHAnsi"/>
        </w:rPr>
        <w:t>neue</w:t>
      </w:r>
      <w:r w:rsidR="00621C93">
        <w:rPr>
          <w:rFonts w:cstheme="minorHAnsi"/>
        </w:rPr>
        <w:t xml:space="preserve"> Dosis</w:t>
      </w:r>
      <w:ins w:id="27" w:author="admin" w:date="2021-04-20T15:13:00Z">
        <w:r w:rsidR="0045182F">
          <w:rPr>
            <w:rFonts w:cstheme="minorHAnsi"/>
          </w:rPr>
          <w:t xml:space="preserve"> [Tagesdosis] </w:t>
        </w:r>
      </w:ins>
      <w:ins w:id="28" w:author="admin" w:date="2021-04-20T15:11:00Z">
        <w:r w:rsidR="0045182F">
          <w:rPr>
            <w:rFonts w:cstheme="minorHAnsi"/>
          </w:rPr>
          <w:t>/</w:t>
        </w:r>
        <w:r w:rsidR="003064BE">
          <w:rPr>
            <w:rFonts w:cstheme="minorHAnsi"/>
          </w:rPr>
          <w:t>Reihe/Ladung</w:t>
        </w:r>
      </w:ins>
      <w:r w:rsidR="008545D6">
        <w:rPr>
          <w:rFonts w:cstheme="minorHAnsi"/>
        </w:rPr>
        <w:t xml:space="preserve"> weiterer</w:t>
      </w:r>
      <w:r w:rsidR="00851583">
        <w:rPr>
          <w:rFonts w:cstheme="minorHAnsi"/>
        </w:rPr>
        <w:t xml:space="preserve"> Aufforderungen </w:t>
      </w:r>
      <w:r w:rsidR="00167EDF">
        <w:rPr>
          <w:rFonts w:cstheme="minorHAnsi"/>
        </w:rPr>
        <w:t xml:space="preserve">mit sich </w:t>
      </w:r>
      <w:r w:rsidR="00621C93">
        <w:rPr>
          <w:rFonts w:cstheme="minorHAnsi"/>
        </w:rPr>
        <w:t>bring</w:t>
      </w:r>
      <w:r w:rsidR="008545D6">
        <w:rPr>
          <w:rFonts w:cstheme="minorHAnsi"/>
        </w:rPr>
        <w:t>en wird</w:t>
      </w:r>
      <w:r w:rsidR="00944E76">
        <w:rPr>
          <w:rFonts w:cstheme="minorHAnsi"/>
        </w:rPr>
        <w:t>.</w:t>
      </w:r>
      <w:r w:rsidR="000D6F05">
        <w:rPr>
          <w:rFonts w:cstheme="minorHAnsi"/>
        </w:rPr>
        <w:t xml:space="preserve"> Die</w:t>
      </w:r>
      <w:r w:rsidR="001B49D2">
        <w:rPr>
          <w:rFonts w:cstheme="minorHAnsi"/>
        </w:rPr>
        <w:t xml:space="preserve"> </w:t>
      </w:r>
      <w:r w:rsidR="008802A7">
        <w:rPr>
          <w:rFonts w:cstheme="minorHAnsi"/>
        </w:rPr>
        <w:t>Europäische</w:t>
      </w:r>
      <w:r w:rsidR="001B49D2">
        <w:rPr>
          <w:rFonts w:cstheme="minorHAnsi"/>
        </w:rPr>
        <w:t xml:space="preserve"> Institutionen haben nämlich</w:t>
      </w:r>
      <w:r w:rsidR="001B2596">
        <w:rPr>
          <w:rFonts w:cstheme="minorHAnsi"/>
        </w:rPr>
        <w:t xml:space="preserve">, </w:t>
      </w:r>
      <w:r w:rsidR="00E533AC">
        <w:rPr>
          <w:rFonts w:cstheme="minorHAnsi"/>
        </w:rPr>
        <w:t xml:space="preserve">trotz aller Skeptiker </w:t>
      </w:r>
      <w:r w:rsidR="00922D47">
        <w:rPr>
          <w:rFonts w:cstheme="minorHAnsi"/>
        </w:rPr>
        <w:t>d</w:t>
      </w:r>
      <w:r w:rsidR="005D2505">
        <w:rPr>
          <w:rFonts w:cstheme="minorHAnsi"/>
        </w:rPr>
        <w:t>en</w:t>
      </w:r>
      <w:r w:rsidR="00922D47">
        <w:rPr>
          <w:rFonts w:cstheme="minorHAnsi"/>
        </w:rPr>
        <w:t xml:space="preserve"> </w:t>
      </w:r>
      <w:r w:rsidR="00414CE4">
        <w:rPr>
          <w:rFonts w:cstheme="minorHAnsi"/>
        </w:rPr>
        <w:t>gr</w:t>
      </w:r>
      <w:r w:rsidR="005D2505">
        <w:rPr>
          <w:rFonts w:cstheme="minorHAnsi"/>
        </w:rPr>
        <w:t>o</w:t>
      </w:r>
      <w:r w:rsidR="00414CE4">
        <w:rPr>
          <w:rFonts w:cstheme="minorHAnsi"/>
        </w:rPr>
        <w:t>ße</w:t>
      </w:r>
      <w:r w:rsidR="005D2505">
        <w:rPr>
          <w:rFonts w:cstheme="minorHAnsi"/>
        </w:rPr>
        <w:t>n</w:t>
      </w:r>
      <w:r w:rsidR="00414CE4">
        <w:rPr>
          <w:rFonts w:cstheme="minorHAnsi"/>
        </w:rPr>
        <w:t xml:space="preserve"> </w:t>
      </w:r>
      <w:r w:rsidR="00871D25">
        <w:rPr>
          <w:rFonts w:cstheme="minorHAnsi"/>
        </w:rPr>
        <w:t>“</w:t>
      </w:r>
      <w:r w:rsidR="005D2505">
        <w:rPr>
          <w:rFonts w:cstheme="minorHAnsi"/>
        </w:rPr>
        <w:t>Test</w:t>
      </w:r>
      <w:r w:rsidR="00871D25">
        <w:rPr>
          <w:rFonts w:cstheme="minorHAnsi"/>
        </w:rPr>
        <w:t>“</w:t>
      </w:r>
      <w:r w:rsidR="00414CE4">
        <w:rPr>
          <w:rFonts w:cstheme="minorHAnsi"/>
        </w:rPr>
        <w:t xml:space="preserve"> </w:t>
      </w:r>
      <w:r w:rsidR="001C00B2">
        <w:rPr>
          <w:rFonts w:cstheme="minorHAnsi"/>
        </w:rPr>
        <w:t xml:space="preserve">bisher </w:t>
      </w:r>
      <w:r w:rsidR="00E17578">
        <w:rPr>
          <w:rFonts w:cstheme="minorHAnsi"/>
        </w:rPr>
        <w:t>überstanden</w:t>
      </w:r>
      <w:ins w:id="29" w:author="admin" w:date="2021-04-20T15:16:00Z">
        <w:r w:rsidR="0045182F">
          <w:rPr>
            <w:rFonts w:cstheme="minorHAnsi"/>
          </w:rPr>
          <w:t>/die Prüfung bestanden</w:t>
        </w:r>
      </w:ins>
      <w:r w:rsidR="001C00B2">
        <w:rPr>
          <w:rFonts w:cstheme="minorHAnsi"/>
        </w:rPr>
        <w:t>.</w:t>
      </w:r>
      <w:r w:rsidR="00842C69">
        <w:rPr>
          <w:rFonts w:cstheme="minorHAnsi"/>
        </w:rPr>
        <w:t xml:space="preserve"> Sie haben</w:t>
      </w:r>
      <w:r w:rsidR="001B04D7">
        <w:rPr>
          <w:rFonts w:cstheme="minorHAnsi"/>
        </w:rPr>
        <w:t xml:space="preserve"> darauf</w:t>
      </w:r>
      <w:r w:rsidR="00842C69">
        <w:rPr>
          <w:rFonts w:cstheme="minorHAnsi"/>
        </w:rPr>
        <w:t xml:space="preserve"> schneller </w:t>
      </w:r>
      <w:r w:rsidR="001B04D7">
        <w:rPr>
          <w:rFonts w:cstheme="minorHAnsi"/>
        </w:rPr>
        <w:t xml:space="preserve">reagiert als </w:t>
      </w:r>
      <w:r w:rsidR="00A666F1">
        <w:rPr>
          <w:rFonts w:cstheme="minorHAnsi"/>
        </w:rPr>
        <w:t xml:space="preserve">während </w:t>
      </w:r>
      <w:r w:rsidR="00B80484">
        <w:rPr>
          <w:rFonts w:cstheme="minorHAnsi"/>
        </w:rPr>
        <w:t xml:space="preserve">der </w:t>
      </w:r>
      <w:r w:rsidR="007F3220">
        <w:rPr>
          <w:rFonts w:cstheme="minorHAnsi"/>
        </w:rPr>
        <w:t>griechischen</w:t>
      </w:r>
      <w:r w:rsidR="00B80484">
        <w:rPr>
          <w:rFonts w:cstheme="minorHAnsi"/>
        </w:rPr>
        <w:t xml:space="preserve"> Schuldenkrise</w:t>
      </w:r>
      <w:r w:rsidR="00C033CB" w:rsidRPr="00C033CB">
        <w:rPr>
          <w:rFonts w:cstheme="minorHAnsi"/>
        </w:rPr>
        <w:t xml:space="preserve"> </w:t>
      </w:r>
      <w:r w:rsidR="00C033CB">
        <w:rPr>
          <w:rFonts w:cstheme="minorHAnsi"/>
        </w:rPr>
        <w:t>vor ungefähr zehn Jahren</w:t>
      </w:r>
      <w:del w:id="30" w:author="admin" w:date="2021-04-20T15:19:00Z">
        <w:r w:rsidR="00C033CB" w:rsidDel="0045182F">
          <w:rPr>
            <w:rFonts w:cstheme="minorHAnsi"/>
          </w:rPr>
          <w:delText xml:space="preserve"> später</w:delText>
        </w:r>
      </w:del>
      <w:r w:rsidR="00C033CB">
        <w:rPr>
          <w:rFonts w:cstheme="minorHAnsi"/>
        </w:rPr>
        <w:t xml:space="preserve">. </w:t>
      </w:r>
      <w:r w:rsidR="0027280D" w:rsidRPr="0027280D">
        <w:rPr>
          <w:rFonts w:cstheme="minorHAnsi"/>
        </w:rPr>
        <w:t xml:space="preserve">Dank dessen </w:t>
      </w:r>
      <w:r w:rsidR="00A45891">
        <w:rPr>
          <w:rFonts w:cstheme="minorHAnsi"/>
        </w:rPr>
        <w:t>wurde</w:t>
      </w:r>
      <w:r w:rsidR="00A23418">
        <w:rPr>
          <w:rFonts w:cstheme="minorHAnsi"/>
        </w:rPr>
        <w:t xml:space="preserve"> sowohl</w:t>
      </w:r>
      <w:r w:rsidR="0027280D" w:rsidRPr="0027280D">
        <w:rPr>
          <w:rFonts w:cstheme="minorHAnsi"/>
        </w:rPr>
        <w:t xml:space="preserve"> d</w:t>
      </w:r>
      <w:r w:rsidR="00B03B9A">
        <w:rPr>
          <w:rFonts w:cstheme="minorHAnsi"/>
        </w:rPr>
        <w:t>ie</w:t>
      </w:r>
      <w:r w:rsidR="0027280D" w:rsidRPr="0027280D">
        <w:rPr>
          <w:rFonts w:cstheme="minorHAnsi"/>
        </w:rPr>
        <w:t xml:space="preserve"> Panik </w:t>
      </w:r>
      <w:r w:rsidR="00B8234D">
        <w:rPr>
          <w:rFonts w:cstheme="minorHAnsi"/>
        </w:rPr>
        <w:t xml:space="preserve">an </w:t>
      </w:r>
      <w:r w:rsidR="00B8234D" w:rsidRPr="0027280D">
        <w:rPr>
          <w:rFonts w:cstheme="minorHAnsi"/>
        </w:rPr>
        <w:t>de</w:t>
      </w:r>
      <w:r w:rsidR="00B8234D">
        <w:rPr>
          <w:rFonts w:cstheme="minorHAnsi"/>
        </w:rPr>
        <w:t>n</w:t>
      </w:r>
      <w:r w:rsidR="00B8234D" w:rsidRPr="0027280D">
        <w:rPr>
          <w:rFonts w:cstheme="minorHAnsi"/>
        </w:rPr>
        <w:t xml:space="preserve"> Finanzmärkten</w:t>
      </w:r>
      <w:r w:rsidR="0027280D" w:rsidRPr="0027280D">
        <w:rPr>
          <w:rFonts w:cstheme="minorHAnsi"/>
        </w:rPr>
        <w:t xml:space="preserve"> </w:t>
      </w:r>
      <w:r w:rsidR="00A23418">
        <w:rPr>
          <w:rFonts w:cstheme="minorHAnsi"/>
        </w:rPr>
        <w:t xml:space="preserve">als auch </w:t>
      </w:r>
      <w:r w:rsidR="0027280D" w:rsidRPr="0027280D">
        <w:rPr>
          <w:rFonts w:cstheme="minorHAnsi"/>
        </w:rPr>
        <w:t xml:space="preserve">die Vertiefung der Gräben zwischen </w:t>
      </w:r>
      <w:ins w:id="31" w:author="admin" w:date="2021-04-20T15:23:00Z">
        <w:r w:rsidR="00F21B8A">
          <w:rPr>
            <w:rFonts w:cstheme="minorHAnsi"/>
          </w:rPr>
          <w:t xml:space="preserve">(den) </w:t>
        </w:r>
      </w:ins>
      <w:r w:rsidR="0027280D" w:rsidRPr="0027280D">
        <w:rPr>
          <w:rFonts w:cstheme="minorHAnsi"/>
        </w:rPr>
        <w:t>einzelnen Mitgliedstaaten verhinder</w:t>
      </w:r>
      <w:r w:rsidR="005033B0">
        <w:rPr>
          <w:rFonts w:cstheme="minorHAnsi"/>
        </w:rPr>
        <w:t>t.</w:t>
      </w:r>
      <w:r w:rsidR="00FE36E7">
        <w:rPr>
          <w:rFonts w:cstheme="minorHAnsi"/>
        </w:rPr>
        <w:br/>
      </w:r>
      <w:r w:rsidR="00FE36E7" w:rsidRPr="00FE36E7">
        <w:rPr>
          <w:rFonts w:cstheme="minorHAnsi"/>
        </w:rPr>
        <w:t>Die deutsche Führung spielt dabei eine wichtige Rolle</w:t>
      </w:r>
      <w:r w:rsidR="00F21A4A">
        <w:rPr>
          <w:rFonts w:cstheme="minorHAnsi"/>
        </w:rPr>
        <w:t xml:space="preserve"> und das </w:t>
      </w:r>
      <w:r w:rsidR="00FE36E7" w:rsidRPr="00FE36E7">
        <w:rPr>
          <w:rFonts w:cstheme="minorHAnsi"/>
        </w:rPr>
        <w:t xml:space="preserve">insbesondere </w:t>
      </w:r>
      <w:r w:rsidR="00F21A4A" w:rsidRPr="00FE36E7">
        <w:rPr>
          <w:rFonts w:cstheme="minorHAnsi"/>
        </w:rPr>
        <w:t xml:space="preserve">während des gerade abgeschlossenen </w:t>
      </w:r>
      <w:r w:rsidR="005F7B17">
        <w:rPr>
          <w:rFonts w:cstheme="minorHAnsi"/>
        </w:rPr>
        <w:t>halbjährigen</w:t>
      </w:r>
      <w:r w:rsidR="00F21A4A" w:rsidRPr="00FE36E7">
        <w:rPr>
          <w:rFonts w:cstheme="minorHAnsi"/>
        </w:rPr>
        <w:t xml:space="preserve"> Vorsitzes</w:t>
      </w:r>
      <w:r w:rsidR="00FE36E7" w:rsidRPr="00FE36E7">
        <w:rPr>
          <w:rFonts w:cstheme="minorHAnsi"/>
        </w:rPr>
        <w:t xml:space="preserve"> der Union</w:t>
      </w:r>
      <w:r w:rsidR="005F7B17">
        <w:rPr>
          <w:rFonts w:cstheme="minorHAnsi"/>
        </w:rPr>
        <w:t>.</w:t>
      </w:r>
      <w:ins w:id="32" w:author="admin" w:date="2021-04-20T15:25:00Z">
        <w:r w:rsidR="00F21B8A">
          <w:rPr>
            <w:rFonts w:cstheme="minorHAnsi"/>
          </w:rPr>
          <w:t xml:space="preserve"> (Ratsvorsitzes)</w:t>
        </w:r>
      </w:ins>
    </w:p>
    <w:p w14:paraId="2F5148CF" w14:textId="1FEBA218" w:rsidR="00ED5950" w:rsidRPr="006F69E8" w:rsidRDefault="006F69E8" w:rsidP="004F307E">
      <w:pPr>
        <w:spacing w:after="0" w:line="360" w:lineRule="auto"/>
        <w:jc w:val="both"/>
        <w:rPr>
          <w:rFonts w:cstheme="minorHAnsi"/>
          <w:b/>
          <w:bCs/>
        </w:rPr>
      </w:pPr>
      <w:r w:rsidRPr="006F69E8">
        <w:rPr>
          <w:rFonts w:cstheme="minorHAnsi"/>
          <w:b/>
          <w:bCs/>
        </w:rPr>
        <w:t>Mit Zustimmung aller</w:t>
      </w:r>
      <w:ins w:id="33" w:author="admin" w:date="2021-04-20T15:26:00Z">
        <w:r w:rsidR="00F21B8A">
          <w:rPr>
            <w:rFonts w:cstheme="minorHAnsi"/>
            <w:b/>
            <w:bCs/>
          </w:rPr>
          <w:t>/Alle haben zugestimmt</w:t>
        </w:r>
      </w:ins>
    </w:p>
    <w:p w14:paraId="7DD6939A" w14:textId="06573BEE" w:rsidR="00B96344" w:rsidRDefault="00835AE2" w:rsidP="004F307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Deutschland musste </w:t>
      </w:r>
      <w:r w:rsidR="00FE13F9">
        <w:rPr>
          <w:rFonts w:cstheme="minorHAnsi"/>
        </w:rPr>
        <w:t>im</w:t>
      </w:r>
      <w:r>
        <w:rPr>
          <w:rFonts w:cstheme="minorHAnsi"/>
        </w:rPr>
        <w:t xml:space="preserve"> </w:t>
      </w:r>
      <w:r w:rsidR="00D55BA7">
        <w:rPr>
          <w:rFonts w:cstheme="minorHAnsi"/>
        </w:rPr>
        <w:t>Frühling</w:t>
      </w:r>
      <w:r w:rsidR="0004141F">
        <w:rPr>
          <w:rFonts w:cstheme="minorHAnsi"/>
        </w:rPr>
        <w:t xml:space="preserve"> einen großen Teil de</w:t>
      </w:r>
      <w:r w:rsidR="00D25444">
        <w:rPr>
          <w:rFonts w:cstheme="minorHAnsi"/>
        </w:rPr>
        <w:t xml:space="preserve">r </w:t>
      </w:r>
      <w:r w:rsidR="002B770F">
        <w:rPr>
          <w:rFonts w:cstheme="minorHAnsi"/>
        </w:rPr>
        <w:t xml:space="preserve">Ideen und Pläne </w:t>
      </w:r>
      <w:r w:rsidR="00D25444">
        <w:rPr>
          <w:rFonts w:cstheme="minorHAnsi"/>
        </w:rPr>
        <w:t>wegw</w:t>
      </w:r>
      <w:r w:rsidR="00FE13F9">
        <w:rPr>
          <w:rFonts w:cstheme="minorHAnsi"/>
        </w:rPr>
        <w:t>erfen</w:t>
      </w:r>
      <w:ins w:id="34" w:author="admin" w:date="2021-04-20T15:27:00Z">
        <w:r w:rsidR="00F21B8A">
          <w:rPr>
            <w:rFonts w:cstheme="minorHAnsi"/>
          </w:rPr>
          <w:t>/</w:t>
        </w:r>
      </w:ins>
      <w:ins w:id="35" w:author="admin" w:date="2021-04-20T15:28:00Z">
        <w:r w:rsidR="00F21B8A">
          <w:rPr>
            <w:rFonts w:cstheme="minorHAnsi"/>
          </w:rPr>
          <w:t>über Bord werfen</w:t>
        </w:r>
      </w:ins>
      <w:r w:rsidR="000B654F">
        <w:rPr>
          <w:rFonts w:cstheme="minorHAnsi"/>
        </w:rPr>
        <w:t xml:space="preserve">, </w:t>
      </w:r>
      <w:r w:rsidR="000B654F" w:rsidRPr="000B654F">
        <w:rPr>
          <w:rFonts w:cstheme="minorHAnsi"/>
        </w:rPr>
        <w:t xml:space="preserve">die es seit langem </w:t>
      </w:r>
      <w:ins w:id="36" w:author="admin" w:date="2021-04-20T15:30:00Z">
        <w:r w:rsidR="00F21B8A">
          <w:rPr>
            <w:rFonts w:cstheme="minorHAnsi"/>
          </w:rPr>
          <w:t xml:space="preserve">für den </w:t>
        </w:r>
      </w:ins>
      <w:del w:id="37" w:author="admin" w:date="2021-04-20T15:30:00Z">
        <w:r w:rsidR="000B654F" w:rsidRPr="000B654F" w:rsidDel="00F21B8A">
          <w:rPr>
            <w:rFonts w:cstheme="minorHAnsi"/>
          </w:rPr>
          <w:delText xml:space="preserve">auf </w:delText>
        </w:r>
        <w:r w:rsidR="000B654F" w:rsidDel="00F21B8A">
          <w:rPr>
            <w:rFonts w:cstheme="minorHAnsi"/>
          </w:rPr>
          <w:delText xml:space="preserve">das </w:delText>
        </w:r>
      </w:del>
      <w:r w:rsidR="000B654F">
        <w:rPr>
          <w:rFonts w:cstheme="minorHAnsi"/>
        </w:rPr>
        <w:t>Vorsitz</w:t>
      </w:r>
      <w:r w:rsidR="000B654F" w:rsidRPr="000B654F">
        <w:rPr>
          <w:rFonts w:cstheme="minorHAnsi"/>
        </w:rPr>
        <w:t xml:space="preserve"> vorbereitet hatte.</w:t>
      </w:r>
      <w:r w:rsidR="00255AC4">
        <w:rPr>
          <w:rFonts w:cstheme="minorHAnsi"/>
        </w:rPr>
        <w:t xml:space="preserve"> </w:t>
      </w:r>
      <w:r w:rsidR="00255AC4" w:rsidRPr="00255AC4">
        <w:rPr>
          <w:rFonts w:cstheme="minorHAnsi"/>
        </w:rPr>
        <w:t>Die Pandemie</w:t>
      </w:r>
      <w:r w:rsidR="00255AC4">
        <w:rPr>
          <w:rFonts w:cstheme="minorHAnsi"/>
        </w:rPr>
        <w:t xml:space="preserve"> hat</w:t>
      </w:r>
      <w:r w:rsidR="00255AC4" w:rsidRPr="00255AC4">
        <w:rPr>
          <w:rFonts w:cstheme="minorHAnsi"/>
        </w:rPr>
        <w:t xml:space="preserve"> eine andere Agenda </w:t>
      </w:r>
      <w:r w:rsidR="00255AC4">
        <w:rPr>
          <w:rFonts w:cstheme="minorHAnsi"/>
        </w:rPr>
        <w:t>eingeführt</w:t>
      </w:r>
      <w:ins w:id="38" w:author="admin" w:date="2021-04-20T15:31:00Z">
        <w:r w:rsidR="007B6B80">
          <w:rPr>
            <w:rFonts w:cstheme="minorHAnsi"/>
          </w:rPr>
          <w:t>/gesetzt/festgelegt</w:t>
        </w:r>
      </w:ins>
      <w:r w:rsidR="00255AC4" w:rsidRPr="00255AC4">
        <w:rPr>
          <w:rFonts w:cstheme="minorHAnsi"/>
        </w:rPr>
        <w:t xml:space="preserve">, wobei die Verhandlung eines beispiellosen </w:t>
      </w:r>
      <w:r w:rsidR="00660FAF">
        <w:rPr>
          <w:rFonts w:cstheme="minorHAnsi"/>
        </w:rPr>
        <w:t>Wiederherstellung</w:t>
      </w:r>
      <w:r w:rsidR="00255AC4" w:rsidRPr="00255AC4">
        <w:rPr>
          <w:rFonts w:cstheme="minorHAnsi"/>
        </w:rPr>
        <w:t>sfonds</w:t>
      </w:r>
      <w:ins w:id="39" w:author="admin" w:date="2021-04-20T15:32:00Z">
        <w:r w:rsidR="007B6B80">
          <w:rPr>
            <w:rFonts w:cstheme="minorHAnsi"/>
          </w:rPr>
          <w:t>/</w:t>
        </w:r>
        <w:proofErr w:type="spellStart"/>
        <w:r w:rsidR="007B6B80">
          <w:rPr>
            <w:rFonts w:cstheme="minorHAnsi"/>
          </w:rPr>
          <w:t>Erneurungsfonds</w:t>
        </w:r>
      </w:ins>
      <w:proofErr w:type="spellEnd"/>
      <w:r w:rsidR="00255AC4" w:rsidRPr="00255AC4">
        <w:rPr>
          <w:rFonts w:cstheme="minorHAnsi"/>
        </w:rPr>
        <w:t xml:space="preserve"> die Hauptpriorität war</w:t>
      </w:r>
      <w:r w:rsidR="00255AC4">
        <w:rPr>
          <w:rFonts w:cstheme="minorHAnsi"/>
        </w:rPr>
        <w:t>.</w:t>
      </w:r>
      <w:r w:rsidR="00CE0313">
        <w:rPr>
          <w:rFonts w:cstheme="minorHAnsi"/>
        </w:rPr>
        <w:t xml:space="preserve"> </w:t>
      </w:r>
      <w:r w:rsidR="00CE0313" w:rsidRPr="00CE0313">
        <w:rPr>
          <w:rFonts w:cstheme="minorHAnsi"/>
        </w:rPr>
        <w:t xml:space="preserve">Zum ersten Mal in der Geschichte wird </w:t>
      </w:r>
      <w:ins w:id="40" w:author="admin" w:date="2021-04-20T15:34:00Z">
        <w:r w:rsidR="007B6B80">
          <w:rPr>
            <w:rFonts w:cstheme="minorHAnsi"/>
          </w:rPr>
          <w:t>(sich</w:t>
        </w:r>
      </w:ins>
      <w:ins w:id="41" w:author="admin" w:date="2021-04-20T15:35:00Z">
        <w:r w:rsidR="007B6B80">
          <w:rPr>
            <w:rFonts w:cstheme="minorHAnsi"/>
          </w:rPr>
          <w:t>)</w:t>
        </w:r>
      </w:ins>
      <w:ins w:id="42" w:author="admin" w:date="2021-04-20T15:34:00Z">
        <w:r w:rsidR="007B6B80">
          <w:rPr>
            <w:rFonts w:cstheme="minorHAnsi"/>
          </w:rPr>
          <w:t xml:space="preserve"> </w:t>
        </w:r>
      </w:ins>
      <w:r w:rsidR="00CE0313" w:rsidRPr="00CE0313">
        <w:rPr>
          <w:rFonts w:cstheme="minorHAnsi"/>
        </w:rPr>
        <w:t xml:space="preserve">die EU als Ganzes </w:t>
      </w:r>
      <w:r w:rsidR="00D10B68">
        <w:rPr>
          <w:rFonts w:cstheme="minorHAnsi"/>
        </w:rPr>
        <w:t xml:space="preserve">auf </w:t>
      </w:r>
      <w:r w:rsidR="009E1F93">
        <w:rPr>
          <w:rFonts w:cstheme="minorHAnsi"/>
        </w:rPr>
        <w:t xml:space="preserve">den </w:t>
      </w:r>
      <w:r w:rsidR="009E1F93" w:rsidRPr="00CE0313">
        <w:rPr>
          <w:rFonts w:cstheme="minorHAnsi"/>
        </w:rPr>
        <w:t>Finanzmärkten</w:t>
      </w:r>
      <w:r w:rsidR="00CE0313" w:rsidRPr="00CE0313">
        <w:rPr>
          <w:rFonts w:cstheme="minorHAnsi"/>
        </w:rPr>
        <w:t xml:space="preserve"> </w:t>
      </w:r>
      <w:r w:rsidR="00230C70">
        <w:rPr>
          <w:rFonts w:cstheme="minorHAnsi"/>
        </w:rPr>
        <w:t>verschulde</w:t>
      </w:r>
      <w:r w:rsidR="00D8610C">
        <w:rPr>
          <w:rFonts w:cstheme="minorHAnsi"/>
        </w:rPr>
        <w:t xml:space="preserve">t </w:t>
      </w:r>
      <w:r w:rsidR="006E24AB">
        <w:rPr>
          <w:rFonts w:cstheme="minorHAnsi"/>
        </w:rPr>
        <w:t>sein</w:t>
      </w:r>
      <w:ins w:id="43" w:author="admin" w:date="2021-04-20T15:35:00Z">
        <w:r w:rsidR="007B6B80">
          <w:rPr>
            <w:rFonts w:cstheme="minorHAnsi"/>
          </w:rPr>
          <w:t>/verschulden</w:t>
        </w:r>
      </w:ins>
      <w:r w:rsidR="006E24AB">
        <w:rPr>
          <w:rFonts w:cstheme="minorHAnsi"/>
        </w:rPr>
        <w:t xml:space="preserve"> </w:t>
      </w:r>
      <w:r w:rsidR="00230C70">
        <w:rPr>
          <w:rFonts w:cstheme="minorHAnsi"/>
        </w:rPr>
        <w:t xml:space="preserve">und von </w:t>
      </w:r>
      <w:r w:rsidR="006E24AB">
        <w:rPr>
          <w:rFonts w:cstheme="minorHAnsi"/>
        </w:rPr>
        <w:t>den</w:t>
      </w:r>
      <w:r w:rsidR="00011821">
        <w:rPr>
          <w:rFonts w:cstheme="minorHAnsi"/>
        </w:rPr>
        <w:t xml:space="preserve"> </w:t>
      </w:r>
      <w:del w:id="44" w:author="admin" w:date="2021-04-20T15:33:00Z">
        <w:r w:rsidR="00011821" w:rsidDel="007B6B80">
          <w:rPr>
            <w:rFonts w:cstheme="minorHAnsi"/>
          </w:rPr>
          <w:delText>aus</w:delText>
        </w:r>
      </w:del>
      <w:r w:rsidR="00011821">
        <w:rPr>
          <w:rFonts w:cstheme="minorHAnsi"/>
        </w:rPr>
        <w:t>geliehenen 750</w:t>
      </w:r>
      <w:r w:rsidR="00CC1215">
        <w:rPr>
          <w:rFonts w:cstheme="minorHAnsi"/>
        </w:rPr>
        <w:t xml:space="preserve"> </w:t>
      </w:r>
      <w:r w:rsidR="00011821">
        <w:rPr>
          <w:rFonts w:cstheme="minorHAnsi"/>
        </w:rPr>
        <w:t>Mr</w:t>
      </w:r>
      <w:r w:rsidR="00517162">
        <w:rPr>
          <w:rFonts w:cstheme="minorHAnsi"/>
        </w:rPr>
        <w:t>d. Euro</w:t>
      </w:r>
      <w:r w:rsidR="00CC1215">
        <w:rPr>
          <w:rFonts w:cstheme="minorHAnsi"/>
        </w:rPr>
        <w:t>,</w:t>
      </w:r>
      <w:r w:rsidR="006E24AB">
        <w:rPr>
          <w:rFonts w:cstheme="minorHAnsi"/>
        </w:rPr>
        <w:t xml:space="preserve"> </w:t>
      </w:r>
      <w:r w:rsidR="00517162">
        <w:rPr>
          <w:rFonts w:cstheme="minorHAnsi"/>
        </w:rPr>
        <w:t>wird</w:t>
      </w:r>
      <w:r w:rsidR="00CE0313" w:rsidRPr="00CE0313">
        <w:rPr>
          <w:rFonts w:cstheme="minorHAnsi"/>
        </w:rPr>
        <w:t xml:space="preserve"> </w:t>
      </w:r>
      <w:r w:rsidR="004529C4">
        <w:rPr>
          <w:rFonts w:cstheme="minorHAnsi"/>
        </w:rPr>
        <w:t xml:space="preserve">sie </w:t>
      </w:r>
      <w:r w:rsidR="00CE0313" w:rsidRPr="00CE0313">
        <w:rPr>
          <w:rFonts w:cstheme="minorHAnsi"/>
        </w:rPr>
        <w:t>den</w:t>
      </w:r>
      <w:del w:id="45" w:author="admin" w:date="2021-04-20T15:35:00Z">
        <w:r w:rsidR="00CE0313" w:rsidRPr="00CE0313" w:rsidDel="007B6B80">
          <w:rPr>
            <w:rFonts w:cstheme="minorHAnsi"/>
          </w:rPr>
          <w:delText xml:space="preserve"> besonders</w:delText>
        </w:r>
      </w:del>
      <w:r w:rsidR="00CE0313" w:rsidRPr="00CE0313">
        <w:rPr>
          <w:rFonts w:cstheme="minorHAnsi"/>
        </w:rPr>
        <w:t xml:space="preserve"> wirtschaftlich </w:t>
      </w:r>
      <w:ins w:id="46" w:author="admin" w:date="2021-04-20T15:35:00Z">
        <w:r w:rsidR="007B6B80" w:rsidRPr="00CE0313">
          <w:rPr>
            <w:rFonts w:cstheme="minorHAnsi"/>
          </w:rPr>
          <w:t xml:space="preserve">besonders </w:t>
        </w:r>
      </w:ins>
      <w:r w:rsidR="00CE0313" w:rsidRPr="00CE0313">
        <w:rPr>
          <w:rFonts w:cstheme="minorHAnsi"/>
        </w:rPr>
        <w:t>fragilen Ländern Südeuropas helfen</w:t>
      </w:r>
      <w:r w:rsidR="00CC1215">
        <w:rPr>
          <w:rFonts w:cstheme="minorHAnsi"/>
        </w:rPr>
        <w:t xml:space="preserve">. </w:t>
      </w:r>
      <w:r w:rsidR="0094411D" w:rsidRPr="0094411D">
        <w:rPr>
          <w:rFonts w:cstheme="minorHAnsi"/>
        </w:rPr>
        <w:t xml:space="preserve">Nicht nur deutsche Politiker versichern ihren Wählern, dass </w:t>
      </w:r>
      <w:r w:rsidR="0038665B">
        <w:rPr>
          <w:rFonts w:cstheme="minorHAnsi"/>
        </w:rPr>
        <w:t>es</w:t>
      </w:r>
      <w:r w:rsidR="0094411D" w:rsidRPr="0094411D">
        <w:rPr>
          <w:rFonts w:cstheme="minorHAnsi"/>
        </w:rPr>
        <w:t xml:space="preserve"> eine außergewöhnliche </w:t>
      </w:r>
      <w:r w:rsidR="0038665B">
        <w:rPr>
          <w:rFonts w:cstheme="minorHAnsi"/>
        </w:rPr>
        <w:t>Reaktion</w:t>
      </w:r>
      <w:r w:rsidR="0094411D" w:rsidRPr="0094411D">
        <w:rPr>
          <w:rFonts w:cstheme="minorHAnsi"/>
        </w:rPr>
        <w:t xml:space="preserve"> auf eine außergewöhnliche Krise und kein dauerhafter Sprung in die EU-Integration ist</w:t>
      </w:r>
      <w:r w:rsidR="00486FAE">
        <w:rPr>
          <w:rFonts w:cstheme="minorHAnsi"/>
        </w:rPr>
        <w:t>.</w:t>
      </w:r>
      <w:ins w:id="47" w:author="admin" w:date="2021-04-20T15:36:00Z">
        <w:r w:rsidR="007B6B80">
          <w:rPr>
            <w:rFonts w:cstheme="minorHAnsi"/>
          </w:rPr>
          <w:t xml:space="preserve"> (Schuldenun</w:t>
        </w:r>
      </w:ins>
      <w:ins w:id="48" w:author="admin" w:date="2021-04-20T15:37:00Z">
        <w:r w:rsidR="007B6B80">
          <w:rPr>
            <w:rFonts w:cstheme="minorHAnsi"/>
          </w:rPr>
          <w:t>ion: verboten durch EU-Vertrag)</w:t>
        </w:r>
      </w:ins>
      <w:r w:rsidR="00D037BA">
        <w:rPr>
          <w:rFonts w:cstheme="minorHAnsi"/>
        </w:rPr>
        <w:t xml:space="preserve"> Aber trotzdem: </w:t>
      </w:r>
      <w:r w:rsidR="0052670B">
        <w:rPr>
          <w:rFonts w:cstheme="minorHAnsi"/>
        </w:rPr>
        <w:t xml:space="preserve">vor einem Jahr </w:t>
      </w:r>
      <w:r w:rsidR="00C06043">
        <w:rPr>
          <w:rFonts w:cstheme="minorHAnsi"/>
        </w:rPr>
        <w:t>hätte</w:t>
      </w:r>
      <w:ins w:id="49" w:author="admin" w:date="2021-04-20T15:38:00Z">
        <w:r w:rsidR="007B6B80">
          <w:rPr>
            <w:rFonts w:cstheme="minorHAnsi"/>
          </w:rPr>
          <w:t>n</w:t>
        </w:r>
      </w:ins>
      <w:del w:id="50" w:author="admin" w:date="2021-04-20T15:38:00Z">
        <w:r w:rsidR="0052670B" w:rsidDel="007B6B80">
          <w:rPr>
            <w:rFonts w:cstheme="minorHAnsi"/>
          </w:rPr>
          <w:delText xml:space="preserve"> </w:delText>
        </w:r>
        <w:r w:rsidR="00C06043" w:rsidDel="007B6B80">
          <w:rPr>
            <w:rFonts w:cstheme="minorHAnsi"/>
          </w:rPr>
          <w:delText>die</w:delText>
        </w:r>
      </w:del>
      <w:r w:rsidR="007F183E">
        <w:rPr>
          <w:rFonts w:cstheme="minorHAnsi"/>
        </w:rPr>
        <w:t xml:space="preserve"> ge</w:t>
      </w:r>
      <w:r w:rsidR="00C06043">
        <w:rPr>
          <w:rFonts w:cstheme="minorHAnsi"/>
        </w:rPr>
        <w:t>meinsame</w:t>
      </w:r>
      <w:r w:rsidR="007F183E">
        <w:rPr>
          <w:rFonts w:cstheme="minorHAnsi"/>
        </w:rPr>
        <w:t xml:space="preserve"> </w:t>
      </w:r>
      <w:r w:rsidR="00A9000E">
        <w:rPr>
          <w:rFonts w:cstheme="minorHAnsi"/>
        </w:rPr>
        <w:t>europäische</w:t>
      </w:r>
      <w:r w:rsidR="007F183E">
        <w:rPr>
          <w:rFonts w:cstheme="minorHAnsi"/>
        </w:rPr>
        <w:t xml:space="preserve"> Schuld</w:t>
      </w:r>
      <w:ins w:id="51" w:author="admin" w:date="2021-04-20T15:38:00Z">
        <w:r w:rsidR="007B6B80">
          <w:rPr>
            <w:rFonts w:cstheme="minorHAnsi"/>
          </w:rPr>
          <w:t>en</w:t>
        </w:r>
      </w:ins>
      <w:r w:rsidR="007F183E">
        <w:rPr>
          <w:rFonts w:cstheme="minorHAnsi"/>
        </w:rPr>
        <w:t xml:space="preserve"> </w:t>
      </w:r>
      <w:ins w:id="52" w:author="Kai Witzlack" w:date="2021-04-28T23:14:00Z">
        <w:r w:rsidR="00DA1ECA">
          <w:rPr>
            <w:rFonts w:cstheme="minorHAnsi"/>
          </w:rPr>
          <w:t xml:space="preserve">wie </w:t>
        </w:r>
      </w:ins>
      <w:del w:id="53" w:author="Kai Witzlack" w:date="2021-04-28T23:14:00Z">
        <w:r w:rsidR="007F183E" w:rsidDel="00DA1ECA">
          <w:rPr>
            <w:rFonts w:cstheme="minorHAnsi"/>
          </w:rPr>
          <w:delText>als</w:delText>
        </w:r>
      </w:del>
      <w:r w:rsidR="007F183E">
        <w:rPr>
          <w:rFonts w:cstheme="minorHAnsi"/>
        </w:rPr>
        <w:t xml:space="preserve"> </w:t>
      </w:r>
      <w:r w:rsidR="00A9000E">
        <w:rPr>
          <w:rFonts w:cstheme="minorHAnsi"/>
        </w:rPr>
        <w:t>S</w:t>
      </w:r>
      <w:r w:rsidR="007F183E">
        <w:rPr>
          <w:rFonts w:cstheme="minorHAnsi"/>
        </w:rPr>
        <w:t xml:space="preserve">cifi </w:t>
      </w:r>
      <w:r w:rsidR="00BA58F6">
        <w:rPr>
          <w:rFonts w:cstheme="minorHAnsi"/>
        </w:rPr>
        <w:t>gewirkt, jetzt</w:t>
      </w:r>
      <w:r w:rsidR="00A9000E">
        <w:rPr>
          <w:rFonts w:cstheme="minorHAnsi"/>
        </w:rPr>
        <w:t xml:space="preserve"> ist es </w:t>
      </w:r>
      <w:r w:rsidR="00C06043">
        <w:rPr>
          <w:rFonts w:cstheme="minorHAnsi"/>
        </w:rPr>
        <w:t>Realität</w:t>
      </w:r>
      <w:r w:rsidR="00A9000E">
        <w:rPr>
          <w:rFonts w:cstheme="minorHAnsi"/>
        </w:rPr>
        <w:t xml:space="preserve">. </w:t>
      </w:r>
      <w:r w:rsidR="002149CB">
        <w:rPr>
          <w:rFonts w:cstheme="minorHAnsi"/>
        </w:rPr>
        <w:t>Und</w:t>
      </w:r>
      <w:r w:rsidR="00F329F3">
        <w:rPr>
          <w:rFonts w:cstheme="minorHAnsi"/>
        </w:rPr>
        <w:t xml:space="preserve"> </w:t>
      </w:r>
      <w:r w:rsidR="008623D7" w:rsidRPr="008623D7">
        <w:rPr>
          <w:rFonts w:cstheme="minorHAnsi"/>
        </w:rPr>
        <w:t xml:space="preserve">wenn dieses Instrument in den kommenden Jahren </w:t>
      </w:r>
      <w:r w:rsidR="00A8795F">
        <w:rPr>
          <w:rFonts w:cstheme="minorHAnsi"/>
        </w:rPr>
        <w:t>funktionieren wird</w:t>
      </w:r>
      <w:r w:rsidR="008623D7" w:rsidRPr="008623D7">
        <w:rPr>
          <w:rFonts w:cstheme="minorHAnsi"/>
        </w:rPr>
        <w:t xml:space="preserve">, werden sich die europäischen Staats- und </w:t>
      </w:r>
      <w:r w:rsidR="008623D7" w:rsidRPr="008623D7">
        <w:rPr>
          <w:rFonts w:cstheme="minorHAnsi"/>
        </w:rPr>
        <w:lastRenderedPageBreak/>
        <w:t xml:space="preserve">Regierungschefs sicherlich gerne </w:t>
      </w:r>
      <w:r w:rsidR="00F50906" w:rsidRPr="008623D7">
        <w:rPr>
          <w:rFonts w:cstheme="minorHAnsi"/>
        </w:rPr>
        <w:t xml:space="preserve">erneut </w:t>
      </w:r>
      <w:ins w:id="54" w:author="Kai Witzlack" w:date="2021-04-28T23:15:00Z">
        <w:r w:rsidR="00DA1ECA">
          <w:rPr>
            <w:rFonts w:cstheme="minorHAnsi"/>
          </w:rPr>
          <w:t xml:space="preserve">seiner </w:t>
        </w:r>
        <w:proofErr w:type="spellStart"/>
        <w:r w:rsidR="00DA1ECA">
          <w:rPr>
            <w:rFonts w:cstheme="minorHAnsi"/>
          </w:rPr>
          <w:t>bedienen</w:t>
        </w:r>
        <w:proofErr w:type="spellEnd"/>
        <w:r w:rsidR="00DA1ECA">
          <w:rPr>
            <w:rFonts w:cstheme="minorHAnsi"/>
          </w:rPr>
          <w:t xml:space="preserve"> </w:t>
        </w:r>
      </w:ins>
      <w:del w:id="55" w:author="Kai Witzlack" w:date="2021-04-28T23:15:00Z">
        <w:r w:rsidR="008623D7" w:rsidRPr="008623D7" w:rsidDel="00DA1ECA">
          <w:rPr>
            <w:rFonts w:cstheme="minorHAnsi"/>
          </w:rPr>
          <w:delText xml:space="preserve">an es </w:delText>
        </w:r>
        <w:r w:rsidR="008C0795" w:rsidRPr="008623D7" w:rsidDel="00DA1ECA">
          <w:rPr>
            <w:rFonts w:cstheme="minorHAnsi"/>
          </w:rPr>
          <w:delText>wenden</w:delText>
        </w:r>
      </w:del>
      <w:r w:rsidR="00C356D1">
        <w:rPr>
          <w:rFonts w:cstheme="minorHAnsi"/>
        </w:rPr>
        <w:t xml:space="preserve">, um eine </w:t>
      </w:r>
      <w:ins w:id="56" w:author="Kai Witzlack" w:date="2021-04-28T23:15:00Z">
        <w:r w:rsidR="00DA1ECA">
          <w:rPr>
            <w:rFonts w:cstheme="minorHAnsi"/>
          </w:rPr>
          <w:t>k</w:t>
        </w:r>
      </w:ins>
      <w:del w:id="57" w:author="Kai Witzlack" w:date="2021-04-28T23:15:00Z">
        <w:r w:rsidR="00C356D1" w:rsidDel="00DA1ECA">
          <w:rPr>
            <w:rFonts w:cstheme="minorHAnsi"/>
          </w:rPr>
          <w:delText>K</w:delText>
        </w:r>
      </w:del>
      <w:r w:rsidR="00C356D1">
        <w:rPr>
          <w:rFonts w:cstheme="minorHAnsi"/>
        </w:rPr>
        <w:t>ünftige Krise zu lösen</w:t>
      </w:r>
      <w:r w:rsidR="008C0795" w:rsidRPr="008623D7">
        <w:rPr>
          <w:rFonts w:cstheme="minorHAnsi"/>
        </w:rPr>
        <w:t>.</w:t>
      </w:r>
      <w:r w:rsidR="00376777">
        <w:rPr>
          <w:rFonts w:cstheme="minorHAnsi"/>
        </w:rPr>
        <w:t xml:space="preserve"> </w:t>
      </w:r>
      <w:r w:rsidR="00376777" w:rsidRPr="00376777">
        <w:rPr>
          <w:rFonts w:cstheme="minorHAnsi"/>
        </w:rPr>
        <w:t xml:space="preserve">Deutschland hat es geschafft, als Vermittler zwischen den widersprüchlichen Interessen und Werten des </w:t>
      </w:r>
      <w:ins w:id="58" w:author="Kai Witzlack" w:date="2021-04-28T23:15:00Z">
        <w:r w:rsidR="00DA1ECA">
          <w:rPr>
            <w:rFonts w:cstheme="minorHAnsi"/>
          </w:rPr>
          <w:t>Nordens, Südens und Ostens</w:t>
        </w:r>
      </w:ins>
      <w:del w:id="59" w:author="Kai Witzlack" w:date="2021-04-28T23:15:00Z">
        <w:r w:rsidR="00376777" w:rsidRPr="00376777" w:rsidDel="00DA1ECA">
          <w:rPr>
            <w:rFonts w:cstheme="minorHAnsi"/>
          </w:rPr>
          <w:delText>Servers im Süden und Osten</w:delText>
        </w:r>
      </w:del>
      <w:r w:rsidR="00376777" w:rsidRPr="00376777">
        <w:rPr>
          <w:rFonts w:cstheme="minorHAnsi"/>
        </w:rPr>
        <w:t xml:space="preserve"> der EU </w:t>
      </w:r>
      <w:r w:rsidR="009D70E2">
        <w:rPr>
          <w:rFonts w:cstheme="minorHAnsi"/>
        </w:rPr>
        <w:t>zu funktionieren</w:t>
      </w:r>
      <w:r w:rsidR="00AC6805">
        <w:rPr>
          <w:rFonts w:cstheme="minorHAnsi"/>
        </w:rPr>
        <w:t xml:space="preserve">. </w:t>
      </w:r>
      <w:r w:rsidR="009D70E2">
        <w:rPr>
          <w:rFonts w:cstheme="minorHAnsi"/>
        </w:rPr>
        <w:t xml:space="preserve"> </w:t>
      </w:r>
      <w:r w:rsidR="001C06A8">
        <w:rPr>
          <w:rFonts w:cstheme="minorHAnsi"/>
        </w:rPr>
        <w:t xml:space="preserve">Der </w:t>
      </w:r>
      <w:r w:rsidR="00BC449C">
        <w:rPr>
          <w:rFonts w:cstheme="minorHAnsi"/>
        </w:rPr>
        <w:t>resultierende</w:t>
      </w:r>
      <w:del w:id="60" w:author="Kai Witzlack" w:date="2021-04-29T17:15:00Z">
        <w:r w:rsidR="00BC449C" w:rsidDel="0044623A">
          <w:rPr>
            <w:rFonts w:cstheme="minorHAnsi"/>
          </w:rPr>
          <w:delText>n</w:delText>
        </w:r>
      </w:del>
      <w:r w:rsidR="00BC449C">
        <w:rPr>
          <w:rFonts w:cstheme="minorHAnsi"/>
        </w:rPr>
        <w:t xml:space="preserve"> Kompromiss </w:t>
      </w:r>
      <w:ins w:id="61" w:author="Kai Witzlack" w:date="2021-04-29T17:14:00Z">
        <w:r w:rsidR="0044623A">
          <w:rPr>
            <w:rFonts w:cstheme="minorHAnsi"/>
          </w:rPr>
          <w:t>–</w:t>
        </w:r>
      </w:ins>
      <w:del w:id="62" w:author="Kai Witzlack" w:date="2021-04-29T17:14:00Z">
        <w:r w:rsidR="00BC449C" w:rsidDel="0044623A">
          <w:rPr>
            <w:rFonts w:cstheme="minorHAnsi"/>
          </w:rPr>
          <w:delText>-</w:delText>
        </w:r>
      </w:del>
      <w:r w:rsidR="00BC449C">
        <w:rPr>
          <w:rFonts w:cstheme="minorHAnsi"/>
        </w:rPr>
        <w:t xml:space="preserve"> </w:t>
      </w:r>
      <w:r w:rsidR="00376777" w:rsidRPr="00376777">
        <w:rPr>
          <w:rFonts w:cstheme="minorHAnsi"/>
        </w:rPr>
        <w:t xml:space="preserve">trotz aller Drohungen und diplomatischen Tänze, die </w:t>
      </w:r>
      <w:r w:rsidR="00BC0753">
        <w:rPr>
          <w:rFonts w:cstheme="minorHAnsi"/>
        </w:rPr>
        <w:t xml:space="preserve">zu dem </w:t>
      </w:r>
      <w:r w:rsidR="00E437B3">
        <w:rPr>
          <w:rFonts w:cstheme="minorHAnsi"/>
        </w:rPr>
        <w:t xml:space="preserve">Kolorit </w:t>
      </w:r>
      <w:r w:rsidR="00EC1E1F">
        <w:rPr>
          <w:rFonts w:cstheme="minorHAnsi"/>
        </w:rPr>
        <w:t xml:space="preserve">der </w:t>
      </w:r>
      <w:r w:rsidR="00EC1E1F" w:rsidRPr="00376777">
        <w:rPr>
          <w:rFonts w:cstheme="minorHAnsi"/>
        </w:rPr>
        <w:t>europäischen</w:t>
      </w:r>
      <w:r w:rsidR="00376777" w:rsidRPr="00376777">
        <w:rPr>
          <w:rFonts w:cstheme="minorHAnsi"/>
        </w:rPr>
        <w:t xml:space="preserve"> Politik </w:t>
      </w:r>
      <w:r w:rsidR="00E349B8">
        <w:rPr>
          <w:rFonts w:cstheme="minorHAnsi"/>
        </w:rPr>
        <w:t xml:space="preserve">gehören </w:t>
      </w:r>
      <w:r w:rsidR="006312B7">
        <w:rPr>
          <w:rFonts w:cstheme="minorHAnsi"/>
        </w:rPr>
        <w:t>–</w:t>
      </w:r>
      <w:r w:rsidR="000E7155">
        <w:rPr>
          <w:rFonts w:cstheme="minorHAnsi"/>
        </w:rPr>
        <w:t xml:space="preserve"> </w:t>
      </w:r>
      <w:r w:rsidR="007243E4">
        <w:rPr>
          <w:rFonts w:cstheme="minorHAnsi"/>
        </w:rPr>
        <w:t>wurde schließlich</w:t>
      </w:r>
      <w:r w:rsidR="000E7155">
        <w:rPr>
          <w:rFonts w:cstheme="minorHAnsi"/>
        </w:rPr>
        <w:t xml:space="preserve"> </w:t>
      </w:r>
      <w:r w:rsidR="00C74BEA">
        <w:rPr>
          <w:rFonts w:cstheme="minorHAnsi"/>
        </w:rPr>
        <w:t xml:space="preserve">von allen </w:t>
      </w:r>
      <w:r w:rsidR="00376777" w:rsidRPr="00376777">
        <w:rPr>
          <w:rFonts w:cstheme="minorHAnsi"/>
        </w:rPr>
        <w:t>27 Mitgliedstaaten unterzeichnet.</w:t>
      </w:r>
      <w:r w:rsidR="009D323A">
        <w:rPr>
          <w:rFonts w:cstheme="minorHAnsi"/>
        </w:rPr>
        <w:t xml:space="preserve"> </w:t>
      </w:r>
      <w:r w:rsidR="007217F3" w:rsidRPr="007217F3">
        <w:rPr>
          <w:rFonts w:cstheme="minorHAnsi"/>
        </w:rPr>
        <w:t xml:space="preserve">Alle nationalen Regierungen </w:t>
      </w:r>
      <w:ins w:id="63" w:author="Kai Witzlack" w:date="2021-04-29T17:15:00Z">
        <w:r w:rsidR="0044623A">
          <w:rPr>
            <w:rFonts w:cstheme="minorHAnsi"/>
          </w:rPr>
          <w:t xml:space="preserve">blieben auf dem </w:t>
        </w:r>
      </w:ins>
      <w:del w:id="64" w:author="Kai Witzlack" w:date="2021-04-29T17:15:00Z">
        <w:r w:rsidR="007217F3" w:rsidRPr="007217F3" w:rsidDel="0044623A">
          <w:rPr>
            <w:rFonts w:cstheme="minorHAnsi"/>
          </w:rPr>
          <w:delText xml:space="preserve">wurden auf einem </w:delText>
        </w:r>
      </w:del>
      <w:ins w:id="65" w:author="Kai Witzlack" w:date="2021-04-29T17:15:00Z">
        <w:r w:rsidR="0044623A">
          <w:rPr>
            <w:rFonts w:cstheme="minorHAnsi"/>
          </w:rPr>
          <w:t xml:space="preserve"> </w:t>
        </w:r>
      </w:ins>
      <w:r w:rsidR="007217F3" w:rsidRPr="007217F3">
        <w:rPr>
          <w:rFonts w:cstheme="minorHAnsi"/>
        </w:rPr>
        <w:t>gemeinsamen europäischen Schiff</w:t>
      </w:r>
      <w:ins w:id="66" w:author="Kai Witzlack" w:date="2021-04-29T17:15:00Z">
        <w:r w:rsidR="0044623A">
          <w:rPr>
            <w:rFonts w:cstheme="minorHAnsi"/>
          </w:rPr>
          <w:t>/Dampfer</w:t>
        </w:r>
      </w:ins>
      <w:r w:rsidR="007217F3" w:rsidRPr="007217F3">
        <w:rPr>
          <w:rFonts w:cstheme="minorHAnsi"/>
        </w:rPr>
        <w:t xml:space="preserve"> festgehalten, auch bei der Aushandlung mehrerer anderer </w:t>
      </w:r>
      <w:r w:rsidR="00B77714">
        <w:rPr>
          <w:rFonts w:cstheme="minorHAnsi"/>
        </w:rPr>
        <w:t>Themen</w:t>
      </w:r>
      <w:r w:rsidR="007217F3" w:rsidRPr="007217F3">
        <w:rPr>
          <w:rFonts w:cstheme="minorHAnsi"/>
        </w:rPr>
        <w:t>, die für die Zukunft wichtig sind und gleichzeitig ein erhebliches Konfliktpotential aufweisen</w:t>
      </w:r>
      <w:r w:rsidR="00636856">
        <w:rPr>
          <w:rFonts w:cstheme="minorHAnsi"/>
        </w:rPr>
        <w:t>.</w:t>
      </w:r>
      <w:r w:rsidR="000E0F42">
        <w:rPr>
          <w:rFonts w:cstheme="minorHAnsi"/>
        </w:rPr>
        <w:t xml:space="preserve"> </w:t>
      </w:r>
      <w:r w:rsidR="00372401" w:rsidRPr="00372401">
        <w:rPr>
          <w:rFonts w:cstheme="minorHAnsi"/>
        </w:rPr>
        <w:t xml:space="preserve">Nach einer </w:t>
      </w:r>
      <w:r w:rsidR="000B24F1">
        <w:rPr>
          <w:rFonts w:cstheme="minorHAnsi"/>
        </w:rPr>
        <w:t xml:space="preserve">langen und </w:t>
      </w:r>
      <w:r w:rsidR="00372401" w:rsidRPr="00372401">
        <w:rPr>
          <w:rFonts w:cstheme="minorHAnsi"/>
        </w:rPr>
        <w:t>m</w:t>
      </w:r>
      <w:r w:rsidR="00E04C0F">
        <w:rPr>
          <w:rFonts w:cstheme="minorHAnsi"/>
        </w:rPr>
        <w:t>ühseligen</w:t>
      </w:r>
      <w:r w:rsidR="00372401" w:rsidRPr="00372401">
        <w:rPr>
          <w:rFonts w:cstheme="minorHAnsi"/>
        </w:rPr>
        <w:t xml:space="preserve"> Verhandlung mit Großbritannien </w:t>
      </w:r>
      <w:r w:rsidR="00756423">
        <w:rPr>
          <w:rFonts w:cstheme="minorHAnsi"/>
        </w:rPr>
        <w:t>ist</w:t>
      </w:r>
      <w:r w:rsidR="00EB2BC2">
        <w:rPr>
          <w:rFonts w:cstheme="minorHAnsi"/>
        </w:rPr>
        <w:t xml:space="preserve"> es endlich gelungen</w:t>
      </w:r>
      <w:ins w:id="67" w:author="Kai Witzlack" w:date="2021-04-29T17:19:00Z">
        <w:r w:rsidR="0044623A">
          <w:rPr>
            <w:rFonts w:cstheme="minorHAnsi"/>
          </w:rPr>
          <w:t>,</w:t>
        </w:r>
      </w:ins>
      <w:r w:rsidR="00EB2BC2">
        <w:rPr>
          <w:rFonts w:cstheme="minorHAnsi"/>
        </w:rPr>
        <w:t xml:space="preserve"> </w:t>
      </w:r>
      <w:r w:rsidR="00372401" w:rsidRPr="00372401">
        <w:rPr>
          <w:rFonts w:cstheme="minorHAnsi"/>
        </w:rPr>
        <w:t xml:space="preserve">ein Brexit-Abkommen zu finden, </w:t>
      </w:r>
      <w:r w:rsidR="00CB1ECB">
        <w:rPr>
          <w:rFonts w:cstheme="minorHAnsi"/>
        </w:rPr>
        <w:t>wobe</w:t>
      </w:r>
      <w:r w:rsidR="00CF7F0A">
        <w:rPr>
          <w:rFonts w:cstheme="minorHAnsi"/>
        </w:rPr>
        <w:t xml:space="preserve">i </w:t>
      </w:r>
      <w:del w:id="68" w:author="Kai Witzlack" w:date="2021-04-29T17:19:00Z">
        <w:r w:rsidR="00810CF9" w:rsidDel="0044623A">
          <w:rPr>
            <w:rFonts w:cstheme="minorHAnsi"/>
          </w:rPr>
          <w:delText xml:space="preserve">hat </w:delText>
        </w:r>
      </w:del>
      <w:r w:rsidR="00CF7F0A">
        <w:rPr>
          <w:rFonts w:cstheme="minorHAnsi"/>
        </w:rPr>
        <w:t>die Union</w:t>
      </w:r>
      <w:r w:rsidR="00372401" w:rsidRPr="00372401">
        <w:rPr>
          <w:rFonts w:cstheme="minorHAnsi"/>
        </w:rPr>
        <w:t xml:space="preserve"> in den letzten vier Jahren </w:t>
      </w:r>
      <w:r w:rsidR="00AE02D1">
        <w:rPr>
          <w:rFonts w:cstheme="minorHAnsi"/>
        </w:rPr>
        <w:t>einheitlicher</w:t>
      </w:r>
      <w:r w:rsidR="00372401" w:rsidRPr="00372401">
        <w:rPr>
          <w:rFonts w:cstheme="minorHAnsi"/>
        </w:rPr>
        <w:t xml:space="preserve"> und ruhiger </w:t>
      </w:r>
      <w:r w:rsidR="00AE02D1">
        <w:rPr>
          <w:rFonts w:cstheme="minorHAnsi"/>
        </w:rPr>
        <w:t xml:space="preserve">gewirkt </w:t>
      </w:r>
      <w:ins w:id="69" w:author="Kai Witzlack" w:date="2021-04-29T17:19:00Z">
        <w:r w:rsidR="0044623A">
          <w:rPr>
            <w:rFonts w:cstheme="minorHAnsi"/>
          </w:rPr>
          <w:t>hat</w:t>
        </w:r>
        <w:r w:rsidR="0044623A" w:rsidRPr="00372401">
          <w:rPr>
            <w:rFonts w:cstheme="minorHAnsi"/>
          </w:rPr>
          <w:t xml:space="preserve"> </w:t>
        </w:r>
      </w:ins>
      <w:r w:rsidR="00372401" w:rsidRPr="00372401">
        <w:rPr>
          <w:rFonts w:cstheme="minorHAnsi"/>
        </w:rPr>
        <w:t xml:space="preserve">als Großbritannien, </w:t>
      </w:r>
      <w:r w:rsidR="003312D2">
        <w:rPr>
          <w:rFonts w:cstheme="minorHAnsi"/>
        </w:rPr>
        <w:t xml:space="preserve">das </w:t>
      </w:r>
      <w:r w:rsidR="00372401" w:rsidRPr="00372401">
        <w:rPr>
          <w:rFonts w:cstheme="minorHAnsi"/>
        </w:rPr>
        <w:t xml:space="preserve">durch politische </w:t>
      </w:r>
      <w:r w:rsidR="003312D2">
        <w:rPr>
          <w:rFonts w:cstheme="minorHAnsi"/>
        </w:rPr>
        <w:t>Streitigkeiten gespalten war</w:t>
      </w:r>
      <w:r w:rsidR="00B80C35">
        <w:rPr>
          <w:rFonts w:cstheme="minorHAnsi"/>
        </w:rPr>
        <w:t>.</w:t>
      </w:r>
      <w:r w:rsidR="000E0F42">
        <w:rPr>
          <w:rFonts w:cstheme="minorHAnsi"/>
        </w:rPr>
        <w:t xml:space="preserve"> </w:t>
      </w:r>
      <w:r w:rsidR="00372401" w:rsidRPr="00372401">
        <w:rPr>
          <w:rFonts w:cstheme="minorHAnsi"/>
        </w:rPr>
        <w:t>Alle 27 europäischen Regierungen haben sich im Dezember auch darauf geeinigt, sehr ehrgeizige Klimaziele</w:t>
      </w:r>
      <w:ins w:id="70" w:author="Kai Witzlack" w:date="2021-04-29T17:19:00Z">
        <w:r w:rsidR="0044623A">
          <w:rPr>
            <w:rFonts w:cstheme="minorHAnsi"/>
          </w:rPr>
          <w:t xml:space="preserve"> </w:t>
        </w:r>
      </w:ins>
      <w:del w:id="71" w:author="Kai Witzlack" w:date="2021-04-29T17:19:00Z">
        <w:r w:rsidR="00372401" w:rsidRPr="00372401" w:rsidDel="0044623A">
          <w:rPr>
            <w:rFonts w:cstheme="minorHAnsi"/>
          </w:rPr>
          <w:delText xml:space="preserve"> </w:delText>
        </w:r>
      </w:del>
      <w:r w:rsidR="00372401" w:rsidRPr="00372401">
        <w:rPr>
          <w:rFonts w:cstheme="minorHAnsi"/>
        </w:rPr>
        <w:t>festzulegen</w:t>
      </w:r>
      <w:ins w:id="72" w:author="Kai Witzlack" w:date="2021-04-29T17:20:00Z">
        <w:r w:rsidR="0044623A">
          <w:rPr>
            <w:rFonts w:cstheme="minorHAnsi"/>
          </w:rPr>
          <w:t>. D</w:t>
        </w:r>
      </w:ins>
      <w:del w:id="73" w:author="Kai Witzlack" w:date="2021-04-29T17:20:00Z">
        <w:r w:rsidR="00372401" w:rsidRPr="00372401" w:rsidDel="0044623A">
          <w:rPr>
            <w:rFonts w:cstheme="minorHAnsi"/>
          </w:rPr>
          <w:delText xml:space="preserve"> - d</w:delText>
        </w:r>
      </w:del>
      <w:r w:rsidR="00372401" w:rsidRPr="00372401">
        <w:rPr>
          <w:rFonts w:cstheme="minorHAnsi"/>
        </w:rPr>
        <w:t xml:space="preserve">ie EU hat sich verpflichtet, die Treibhausgasemissionen bis 2030 gegenüber 1990 um 55 Prozent zu senken. Weitere konkrete politische Maßnahmen werden in den kommenden Jahren </w:t>
      </w:r>
      <w:r w:rsidR="007F36A8">
        <w:rPr>
          <w:rFonts w:cstheme="minorHAnsi"/>
        </w:rPr>
        <w:t>je</w:t>
      </w:r>
      <w:r w:rsidR="004F2800">
        <w:rPr>
          <w:rFonts w:cstheme="minorHAnsi"/>
        </w:rPr>
        <w:t xml:space="preserve"> </w:t>
      </w:r>
      <w:r w:rsidR="007F36A8">
        <w:rPr>
          <w:rFonts w:cstheme="minorHAnsi"/>
        </w:rPr>
        <w:t>nachdem</w:t>
      </w:r>
      <w:r w:rsidR="00372401" w:rsidRPr="00372401">
        <w:rPr>
          <w:rFonts w:cstheme="minorHAnsi"/>
        </w:rPr>
        <w:t xml:space="preserve"> bewertet</w:t>
      </w:r>
      <w:r w:rsidR="0024700A">
        <w:rPr>
          <w:rFonts w:cstheme="minorHAnsi"/>
        </w:rPr>
        <w:t>,</w:t>
      </w:r>
      <w:r w:rsidR="00C97BE9" w:rsidRPr="00C97BE9">
        <w:t xml:space="preserve"> </w:t>
      </w:r>
      <w:r w:rsidR="00C97BE9" w:rsidRPr="00C97BE9">
        <w:rPr>
          <w:rFonts w:cstheme="minorHAnsi"/>
        </w:rPr>
        <w:t>ob sie zur Erreichung dieses Ziels führen werden</w:t>
      </w:r>
      <w:r w:rsidR="00372401" w:rsidRPr="00372401">
        <w:rPr>
          <w:rFonts w:cstheme="minorHAnsi"/>
        </w:rPr>
        <w:t>.</w:t>
      </w:r>
      <w:r w:rsidR="000E0F42">
        <w:rPr>
          <w:rFonts w:cstheme="minorHAnsi"/>
        </w:rPr>
        <w:t xml:space="preserve"> </w:t>
      </w:r>
      <w:r w:rsidR="00372401" w:rsidRPr="00372401">
        <w:rPr>
          <w:rFonts w:cstheme="minorHAnsi"/>
        </w:rPr>
        <w:t xml:space="preserve">Letztendlich haben sich alle Staaten auch darauf geeinigt, den Grundsatz zu verankern, dass im Falle eines innerstaatlichen Verstoßes gegen die Grundregeln der Rechtsstaatlichkeit der schuldige Mitgliedstaat als Strafe </w:t>
      </w:r>
      <w:ins w:id="74" w:author="Kai Witzlack" w:date="2021-04-29T17:22:00Z">
        <w:r w:rsidR="0044623A">
          <w:rPr>
            <w:rFonts w:cstheme="minorHAnsi"/>
          </w:rPr>
          <w:t>keine EU-Mittel mehr erhalten wird</w:t>
        </w:r>
      </w:ins>
      <w:del w:id="75" w:author="Kai Witzlack" w:date="2021-04-29T17:22:00Z">
        <w:r w:rsidR="00372401" w:rsidRPr="00372401" w:rsidDel="0044623A">
          <w:rPr>
            <w:rFonts w:cstheme="minorHAnsi"/>
          </w:rPr>
          <w:delText>durch den Fluss europäischer Mittel gestoppt wird</w:delText>
        </w:r>
      </w:del>
      <w:r w:rsidR="00372401" w:rsidRPr="00372401">
        <w:rPr>
          <w:rFonts w:cstheme="minorHAnsi"/>
        </w:rPr>
        <w:t>.</w:t>
      </w:r>
      <w:r w:rsidR="000E0F42">
        <w:rPr>
          <w:rFonts w:cstheme="minorHAnsi"/>
        </w:rPr>
        <w:t xml:space="preserve"> </w:t>
      </w:r>
      <w:r w:rsidR="00B55167">
        <w:rPr>
          <w:rFonts w:cstheme="minorHAnsi"/>
        </w:rPr>
        <w:t>Gerade d</w:t>
      </w:r>
      <w:r w:rsidR="00372401" w:rsidRPr="00372401">
        <w:rPr>
          <w:rFonts w:cstheme="minorHAnsi"/>
        </w:rPr>
        <w:t>ieser Punkt verdeutlicht die Vor- und Nachteile de</w:t>
      </w:r>
      <w:r w:rsidR="00716C3D">
        <w:rPr>
          <w:rFonts w:cstheme="minorHAnsi"/>
        </w:rPr>
        <w:t>r</w:t>
      </w:r>
      <w:r w:rsidR="00372401" w:rsidRPr="00372401">
        <w:rPr>
          <w:rFonts w:cstheme="minorHAnsi"/>
        </w:rPr>
        <w:t xml:space="preserve"> </w:t>
      </w:r>
      <w:r w:rsidR="00716C3D">
        <w:rPr>
          <w:rFonts w:cstheme="minorHAnsi"/>
        </w:rPr>
        <w:t>Einstellung</w:t>
      </w:r>
      <w:r w:rsidR="00372401" w:rsidRPr="00372401">
        <w:rPr>
          <w:rFonts w:cstheme="minorHAnsi"/>
        </w:rPr>
        <w:t xml:space="preserve">, </w:t>
      </w:r>
      <w:ins w:id="76" w:author="Kai Witzlack" w:date="2021-04-29T17:22:00Z">
        <w:r w:rsidR="0044623A">
          <w:rPr>
            <w:rFonts w:cstheme="minorHAnsi"/>
          </w:rPr>
          <w:t>für die</w:t>
        </w:r>
      </w:ins>
      <w:del w:id="77" w:author="Kai Witzlack" w:date="2021-04-29T17:22:00Z">
        <w:r w:rsidR="00372401" w:rsidRPr="00372401" w:rsidDel="0044623A">
          <w:rPr>
            <w:rFonts w:cstheme="minorHAnsi"/>
          </w:rPr>
          <w:delText xml:space="preserve">der </w:delText>
        </w:r>
        <w:r w:rsidR="00541BB4" w:rsidDel="0044623A">
          <w:rPr>
            <w:rFonts w:cstheme="minorHAnsi"/>
          </w:rPr>
          <w:delText>für</w:delText>
        </w:r>
      </w:del>
      <w:r w:rsidR="00541BB4">
        <w:rPr>
          <w:rFonts w:cstheme="minorHAnsi"/>
        </w:rPr>
        <w:t xml:space="preserve"> </w:t>
      </w:r>
      <w:r w:rsidR="00314DB3">
        <w:rPr>
          <w:rFonts w:cstheme="minorHAnsi"/>
        </w:rPr>
        <w:t xml:space="preserve">Angela Merkels </w:t>
      </w:r>
      <w:r w:rsidR="00372401" w:rsidRPr="00372401">
        <w:rPr>
          <w:rFonts w:cstheme="minorHAnsi"/>
        </w:rPr>
        <w:t xml:space="preserve">Deutschland </w:t>
      </w:r>
      <w:r w:rsidR="00DE1889">
        <w:rPr>
          <w:rFonts w:cstheme="minorHAnsi"/>
        </w:rPr>
        <w:t>charakteris</w:t>
      </w:r>
      <w:ins w:id="78" w:author="Kai Witzlack" w:date="2021-04-29T17:23:00Z">
        <w:r w:rsidR="0044623A">
          <w:rPr>
            <w:rFonts w:cstheme="minorHAnsi"/>
          </w:rPr>
          <w:t xml:space="preserve">tisch </w:t>
        </w:r>
      </w:ins>
      <w:del w:id="79" w:author="Kai Witzlack" w:date="2021-04-29T17:23:00Z">
        <w:r w:rsidR="00DE1889" w:rsidDel="0044623A">
          <w:rPr>
            <w:rFonts w:cstheme="minorHAnsi"/>
          </w:rPr>
          <w:delText>iert</w:delText>
        </w:r>
      </w:del>
      <w:ins w:id="80" w:author="Kai Witzlack" w:date="2021-04-29T17:23:00Z">
        <w:r w:rsidR="0044623A">
          <w:rPr>
            <w:rFonts w:cstheme="minorHAnsi"/>
          </w:rPr>
          <w:t>/bekannt</w:t>
        </w:r>
      </w:ins>
      <w:r w:rsidR="00541BB4">
        <w:rPr>
          <w:rFonts w:cstheme="minorHAnsi"/>
        </w:rPr>
        <w:t xml:space="preserve"> ist</w:t>
      </w:r>
      <w:r w:rsidR="00372401" w:rsidRPr="00372401">
        <w:rPr>
          <w:rFonts w:cstheme="minorHAnsi"/>
        </w:rPr>
        <w:t>.</w:t>
      </w:r>
      <w:r w:rsidR="000E0F42">
        <w:rPr>
          <w:rFonts w:cstheme="minorHAnsi"/>
        </w:rPr>
        <w:t xml:space="preserve"> </w:t>
      </w:r>
      <w:r w:rsidR="00372401" w:rsidRPr="00372401">
        <w:rPr>
          <w:rFonts w:cstheme="minorHAnsi"/>
        </w:rPr>
        <w:t xml:space="preserve">Vorrangig ist es, die Unterschriften aller europäischen Staats- und Regierungschefs für die neuen Schritte zu erhalten und so ein weiteres Zerfallen der Union zu verhindern. </w:t>
      </w:r>
      <w:ins w:id="81" w:author="Kai Witzlack" w:date="2021-04-29T17:24:00Z">
        <w:r w:rsidR="0044623A">
          <w:rPr>
            <w:rFonts w:cstheme="minorHAnsi"/>
          </w:rPr>
          <w:t>A</w:t>
        </w:r>
      </w:ins>
      <w:del w:id="82" w:author="Kai Witzlack" w:date="2021-04-29T17:24:00Z">
        <w:r w:rsidR="00372401" w:rsidRPr="00372401" w:rsidDel="0044623A">
          <w:rPr>
            <w:rFonts w:cstheme="minorHAnsi"/>
          </w:rPr>
          <w:delText>Und selbst a</w:delText>
        </w:r>
      </w:del>
      <w:r w:rsidR="00372401" w:rsidRPr="00372401">
        <w:rPr>
          <w:rFonts w:cstheme="minorHAnsi"/>
        </w:rPr>
        <w:t>uf Kosten eines etwas langsameren Fortschritts werden die neuen Regeln für Rechtsstaatlichkeit erst nach einigen Jahren in Kraft treten, weshalb die Populisten in Budapest und Warschau nicht in akuter Gefahr sind.</w:t>
      </w:r>
      <w:r w:rsidR="000E0F42">
        <w:rPr>
          <w:rFonts w:cstheme="minorHAnsi"/>
        </w:rPr>
        <w:t xml:space="preserve"> </w:t>
      </w:r>
      <w:r w:rsidR="007677C2" w:rsidRPr="00372401">
        <w:rPr>
          <w:rFonts w:cstheme="minorHAnsi"/>
        </w:rPr>
        <w:t>D</w:t>
      </w:r>
      <w:r w:rsidR="007677C2">
        <w:rPr>
          <w:rFonts w:cstheme="minorHAnsi"/>
        </w:rPr>
        <w:t>er deutsche Vorsitz</w:t>
      </w:r>
      <w:r w:rsidR="00372401" w:rsidRPr="00372401">
        <w:rPr>
          <w:rFonts w:cstheme="minorHAnsi"/>
        </w:rPr>
        <w:t xml:space="preserve"> hat daher die Erwartungen erfüllt und Europa tritt </w:t>
      </w:r>
      <w:r w:rsidR="007677C2">
        <w:rPr>
          <w:rFonts w:cstheme="minorHAnsi"/>
        </w:rPr>
        <w:t xml:space="preserve">in </w:t>
      </w:r>
      <w:r w:rsidR="00111909">
        <w:rPr>
          <w:rFonts w:cstheme="minorHAnsi"/>
        </w:rPr>
        <w:t xml:space="preserve">dem </w:t>
      </w:r>
      <w:r w:rsidR="007677C2">
        <w:rPr>
          <w:rFonts w:cstheme="minorHAnsi"/>
        </w:rPr>
        <w:t>Jahr</w:t>
      </w:r>
      <w:r w:rsidR="00372401" w:rsidRPr="00372401">
        <w:rPr>
          <w:rFonts w:cstheme="minorHAnsi"/>
        </w:rPr>
        <w:t xml:space="preserve"> 2021 </w:t>
      </w:r>
      <w:r w:rsidR="00EB323C">
        <w:rPr>
          <w:rFonts w:cstheme="minorHAnsi"/>
        </w:rPr>
        <w:t>ver</w:t>
      </w:r>
      <w:r w:rsidR="00372401" w:rsidRPr="00372401">
        <w:rPr>
          <w:rFonts w:cstheme="minorHAnsi"/>
        </w:rPr>
        <w:t>stärkt ein.</w:t>
      </w:r>
      <w:r w:rsidR="000E0F42">
        <w:rPr>
          <w:rFonts w:cstheme="minorHAnsi"/>
        </w:rPr>
        <w:t xml:space="preserve"> </w:t>
      </w:r>
      <w:commentRangeStart w:id="83"/>
      <w:r w:rsidR="00372401" w:rsidRPr="00372401">
        <w:rPr>
          <w:rFonts w:cstheme="minorHAnsi"/>
        </w:rPr>
        <w:t>Am Ende jedoch</w:t>
      </w:r>
      <w:r w:rsidR="00A949B0">
        <w:rPr>
          <w:rFonts w:cstheme="minorHAnsi"/>
        </w:rPr>
        <w:t xml:space="preserve"> geht</w:t>
      </w:r>
      <w:r w:rsidR="00372401" w:rsidRPr="00372401">
        <w:rPr>
          <w:rFonts w:cstheme="minorHAnsi"/>
        </w:rPr>
        <w:t xml:space="preserve"> Angela Merkel</w:t>
      </w:r>
      <w:r w:rsidR="00317F15">
        <w:rPr>
          <w:rFonts w:cstheme="minorHAnsi"/>
        </w:rPr>
        <w:t xml:space="preserve"> </w:t>
      </w:r>
      <w:r w:rsidR="00DE3A09">
        <w:rPr>
          <w:rFonts w:cstheme="minorHAnsi"/>
        </w:rPr>
        <w:t xml:space="preserve">in einer </w:t>
      </w:r>
      <w:r w:rsidR="00317F15">
        <w:rPr>
          <w:rFonts w:cstheme="minorHAnsi"/>
        </w:rPr>
        <w:t>politischen</w:t>
      </w:r>
      <w:r w:rsidR="00DE3A09">
        <w:rPr>
          <w:rFonts w:cstheme="minorHAnsi"/>
        </w:rPr>
        <w:t xml:space="preserve"> Rente</w:t>
      </w:r>
      <w:r w:rsidR="00817321">
        <w:rPr>
          <w:rFonts w:cstheme="minorHAnsi"/>
        </w:rPr>
        <w:t xml:space="preserve"> ab</w:t>
      </w:r>
      <w:commentRangeEnd w:id="83"/>
      <w:r w:rsidR="00AB67D7">
        <w:rPr>
          <w:rStyle w:val="Kommentarzeichen"/>
        </w:rPr>
        <w:commentReference w:id="83"/>
      </w:r>
      <w:r w:rsidR="00372401" w:rsidRPr="00372401">
        <w:rPr>
          <w:rFonts w:cstheme="minorHAnsi"/>
        </w:rPr>
        <w:t xml:space="preserve">, die in </w:t>
      </w:r>
      <w:r w:rsidR="00794006">
        <w:rPr>
          <w:rFonts w:cstheme="minorHAnsi"/>
        </w:rPr>
        <w:t>den letzten Jahren</w:t>
      </w:r>
      <w:r w:rsidR="00372401" w:rsidRPr="00372401">
        <w:rPr>
          <w:rFonts w:cstheme="minorHAnsi"/>
        </w:rPr>
        <w:t>, was der Brüsseler Korrespondent der Wirtschaftswochenzeitung</w:t>
      </w:r>
      <w:r w:rsidR="00EE4C46">
        <w:rPr>
          <w:rFonts w:cstheme="minorHAnsi"/>
        </w:rPr>
        <w:t xml:space="preserve"> The Economist </w:t>
      </w:r>
      <w:ins w:id="84" w:author="Kai Witzlack" w:date="2021-04-29T17:31:00Z">
        <w:r w:rsidR="00AB67D7">
          <w:rPr>
            <w:rFonts w:cstheme="minorHAnsi"/>
          </w:rPr>
          <w:t>die</w:t>
        </w:r>
      </w:ins>
      <w:del w:id="85" w:author="Kai Witzlack" w:date="2021-04-29T17:31:00Z">
        <w:r w:rsidR="008F2B4D" w:rsidDel="00AB67D7">
          <w:rPr>
            <w:rFonts w:cstheme="minorHAnsi"/>
          </w:rPr>
          <w:delText>-</w:delText>
        </w:r>
      </w:del>
      <w:r w:rsidR="00372401" w:rsidRPr="00372401">
        <w:rPr>
          <w:rFonts w:cstheme="minorHAnsi"/>
        </w:rPr>
        <w:t xml:space="preserve"> EU-Kopernikus-Konstante nannte</w:t>
      </w:r>
      <w:ins w:id="86" w:author="Kai Witzlack" w:date="2021-04-29T17:31:00Z">
        <w:r w:rsidR="00AB67D7">
          <w:rPr>
            <w:rFonts w:cstheme="minorHAnsi"/>
          </w:rPr>
          <w:t>,</w:t>
        </w:r>
      </w:ins>
      <w:del w:id="87" w:author="Kai Witzlack" w:date="2021-04-29T17:31:00Z">
        <w:r w:rsidR="00372401" w:rsidRPr="00372401" w:rsidDel="00AB67D7">
          <w:rPr>
            <w:rFonts w:cstheme="minorHAnsi"/>
          </w:rPr>
          <w:delText xml:space="preserve"> </w:delText>
        </w:r>
        <w:r w:rsidR="002808B3" w:rsidDel="00AB67D7">
          <w:rPr>
            <w:rFonts w:cstheme="minorHAnsi"/>
          </w:rPr>
          <w:delText>–</w:delText>
        </w:r>
      </w:del>
      <w:r w:rsidR="002808B3">
        <w:rPr>
          <w:rFonts w:cstheme="minorHAnsi"/>
        </w:rPr>
        <w:t xml:space="preserve"> ganze Politik hat sich um sie gedreht</w:t>
      </w:r>
      <w:del w:id="88" w:author="Kai Witzlack" w:date="2021-04-29T17:31:00Z">
        <w:r w:rsidR="002808B3" w:rsidDel="00AB67D7">
          <w:rPr>
            <w:rFonts w:cstheme="minorHAnsi"/>
          </w:rPr>
          <w:delText>“</w:delText>
        </w:r>
      </w:del>
      <w:r w:rsidR="00E16DFB">
        <w:rPr>
          <w:rFonts w:cstheme="minorHAnsi"/>
        </w:rPr>
        <w:t xml:space="preserve">. Der Abgang </w:t>
      </w:r>
      <w:ins w:id="89" w:author="Kai Witzlack" w:date="2021-04-29T17:31:00Z">
        <w:r w:rsidR="00AB67D7">
          <w:rPr>
            <w:rFonts w:cstheme="minorHAnsi"/>
          </w:rPr>
          <w:t>der</w:t>
        </w:r>
      </w:ins>
      <w:del w:id="90" w:author="Kai Witzlack" w:date="2021-04-29T17:31:00Z">
        <w:r w:rsidR="00372401" w:rsidRPr="00372401" w:rsidDel="00AB67D7">
          <w:rPr>
            <w:rFonts w:cstheme="minorHAnsi"/>
          </w:rPr>
          <w:delText>eine</w:delText>
        </w:r>
      </w:del>
      <w:r w:rsidR="00372401" w:rsidRPr="00372401">
        <w:rPr>
          <w:rFonts w:cstheme="minorHAnsi"/>
        </w:rPr>
        <w:t xml:space="preserve"> erfahrene</w:t>
      </w:r>
      <w:ins w:id="91" w:author="Kai Witzlack" w:date="2021-04-29T17:31:00Z">
        <w:r w:rsidR="00AB67D7">
          <w:rPr>
            <w:rFonts w:cstheme="minorHAnsi"/>
          </w:rPr>
          <w:t>n</w:t>
        </w:r>
      </w:ins>
      <w:r w:rsidR="00372401" w:rsidRPr="00372401">
        <w:rPr>
          <w:rFonts w:cstheme="minorHAnsi"/>
        </w:rPr>
        <w:t xml:space="preserve"> und auf dem gesamten Kontinent respektierte</w:t>
      </w:r>
      <w:ins w:id="92" w:author="Kai Witzlack" w:date="2021-04-29T17:31:00Z">
        <w:r w:rsidR="00AB67D7">
          <w:rPr>
            <w:rFonts w:cstheme="minorHAnsi"/>
          </w:rPr>
          <w:t>n</w:t>
        </w:r>
      </w:ins>
      <w:r w:rsidR="00372401" w:rsidRPr="00372401">
        <w:rPr>
          <w:rFonts w:cstheme="minorHAnsi"/>
        </w:rPr>
        <w:t xml:space="preserve"> Kanzler</w:t>
      </w:r>
      <w:r w:rsidR="004655DC">
        <w:rPr>
          <w:rFonts w:cstheme="minorHAnsi"/>
        </w:rPr>
        <w:t>in</w:t>
      </w:r>
      <w:r w:rsidR="00290959">
        <w:rPr>
          <w:rFonts w:cstheme="minorHAnsi"/>
        </w:rPr>
        <w:t xml:space="preserve">, wird </w:t>
      </w:r>
      <w:ins w:id="93" w:author="Kai Witzlack" w:date="2021-04-29T17:31:00Z">
        <w:r w:rsidR="00AB67D7">
          <w:rPr>
            <w:rFonts w:cstheme="minorHAnsi"/>
          </w:rPr>
          <w:t xml:space="preserve">zu </w:t>
        </w:r>
      </w:ins>
      <w:r w:rsidR="00290959">
        <w:rPr>
          <w:rFonts w:cstheme="minorHAnsi"/>
        </w:rPr>
        <w:t>eine</w:t>
      </w:r>
      <w:ins w:id="94" w:author="Kai Witzlack" w:date="2021-04-29T17:32:00Z">
        <w:r w:rsidR="00AB67D7">
          <w:rPr>
            <w:rFonts w:cstheme="minorHAnsi"/>
          </w:rPr>
          <w:t>m</w:t>
        </w:r>
      </w:ins>
      <w:r w:rsidR="00290959">
        <w:rPr>
          <w:rFonts w:cstheme="minorHAnsi"/>
        </w:rPr>
        <w:t xml:space="preserve"> Vakuum </w:t>
      </w:r>
      <w:ins w:id="95" w:author="Kai Witzlack" w:date="2021-04-29T17:32:00Z">
        <w:r w:rsidR="00AB67D7">
          <w:rPr>
            <w:rFonts w:cstheme="minorHAnsi"/>
          </w:rPr>
          <w:t xml:space="preserve">führen </w:t>
        </w:r>
      </w:ins>
      <w:del w:id="96" w:author="Kai Witzlack" w:date="2021-04-29T17:32:00Z">
        <w:r w:rsidR="00AA06DB" w:rsidDel="00AB67D7">
          <w:rPr>
            <w:rFonts w:cstheme="minorHAnsi"/>
          </w:rPr>
          <w:delText>entstehen</w:delText>
        </w:r>
      </w:del>
      <w:r w:rsidR="00372401" w:rsidRPr="00372401">
        <w:rPr>
          <w:rFonts w:cstheme="minorHAnsi"/>
        </w:rPr>
        <w:t xml:space="preserve"> und es ist ungewiss, wer </w:t>
      </w:r>
      <w:ins w:id="97" w:author="Kai Witzlack" w:date="2021-04-29T17:32:00Z">
        <w:r w:rsidR="00AB67D7">
          <w:rPr>
            <w:rFonts w:cstheme="minorHAnsi"/>
          </w:rPr>
          <w:t xml:space="preserve">dieses </w:t>
        </w:r>
      </w:ins>
      <w:del w:id="98" w:author="Kai Witzlack" w:date="2021-04-29T17:32:00Z">
        <w:r w:rsidR="00372401" w:rsidRPr="00372401" w:rsidDel="00AB67D7">
          <w:rPr>
            <w:rFonts w:cstheme="minorHAnsi"/>
          </w:rPr>
          <w:delText xml:space="preserve">es </w:delText>
        </w:r>
      </w:del>
      <w:r w:rsidR="00372401" w:rsidRPr="00372401">
        <w:rPr>
          <w:rFonts w:cstheme="minorHAnsi"/>
        </w:rPr>
        <w:t>auf europäischen Gipfel</w:t>
      </w:r>
      <w:r w:rsidR="004F3286">
        <w:rPr>
          <w:rFonts w:cstheme="minorHAnsi"/>
        </w:rPr>
        <w:t>konferenze</w:t>
      </w:r>
      <w:r w:rsidR="00372401" w:rsidRPr="00372401">
        <w:rPr>
          <w:rFonts w:cstheme="minorHAnsi"/>
        </w:rPr>
        <w:t xml:space="preserve">n </w:t>
      </w:r>
      <w:ins w:id="99" w:author="Kai Witzlack" w:date="2021-04-29T17:32:00Z">
        <w:r w:rsidR="00AB67D7">
          <w:rPr>
            <w:rFonts w:cstheme="minorHAnsi"/>
          </w:rPr>
          <w:t>füllen</w:t>
        </w:r>
      </w:ins>
      <w:bookmarkStart w:id="100" w:name="_GoBack"/>
      <w:bookmarkEnd w:id="100"/>
      <w:del w:id="101" w:author="Kai Witzlack" w:date="2021-04-29T17:32:00Z">
        <w:r w:rsidR="00B267E4" w:rsidDel="00AB67D7">
          <w:rPr>
            <w:rFonts w:cstheme="minorHAnsi"/>
          </w:rPr>
          <w:delText>ergänzen</w:delText>
        </w:r>
      </w:del>
      <w:r w:rsidR="00372401" w:rsidRPr="00372401">
        <w:rPr>
          <w:rFonts w:cstheme="minorHAnsi"/>
        </w:rPr>
        <w:t xml:space="preserve"> wird. Dies wird für Europa vielleicht die dringlichste </w:t>
      </w:r>
      <w:r w:rsidR="00DF411C">
        <w:rPr>
          <w:rFonts w:cstheme="minorHAnsi"/>
        </w:rPr>
        <w:t>Frage</w:t>
      </w:r>
      <w:r w:rsidR="00372401" w:rsidRPr="00372401">
        <w:rPr>
          <w:rFonts w:cstheme="minorHAnsi"/>
        </w:rPr>
        <w:t xml:space="preserve"> des neuen Jahres sein.</w:t>
      </w:r>
    </w:p>
    <w:p w14:paraId="1886D728" w14:textId="77777777" w:rsidR="003A3DE5" w:rsidRDefault="003A3DE5">
      <w:pPr>
        <w:rPr>
          <w:rFonts w:cstheme="minorHAnsi"/>
        </w:rPr>
      </w:pPr>
    </w:p>
    <w:p w14:paraId="3468D21C" w14:textId="77777777" w:rsidR="00B96344" w:rsidRPr="00B96344" w:rsidRDefault="00B96344">
      <w:pPr>
        <w:rPr>
          <w:rFonts w:cstheme="minorHAnsi"/>
        </w:rPr>
      </w:pPr>
    </w:p>
    <w:p w14:paraId="51B5EA4E" w14:textId="77777777" w:rsidR="00876FC9" w:rsidRPr="00876FC9" w:rsidRDefault="00876FC9"/>
    <w:sectPr w:rsidR="00876FC9" w:rsidRPr="00876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3" w:author="Kai Witzlack" w:date="2021-04-29T17:29:00Z" w:initials="KW">
    <w:p w14:paraId="7B2400F7" w14:textId="12BDE011" w:rsidR="00AB67D7" w:rsidRDefault="00AB67D7">
      <w:pPr>
        <w:pStyle w:val="Kommentartext"/>
      </w:pPr>
      <w:r>
        <w:rPr>
          <w:rStyle w:val="Kommentarzeichen"/>
        </w:rPr>
        <w:annotationRef/>
      </w:r>
      <w:r>
        <w:t>Mich würde wirklich interessieren, wie sie das gemacht habe. Teilweise richtig gut und dann plötzlich kompletter Unfug. Alles mit Google-Translator und einfach abgegeben?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2400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2400F7" w16cid:durableId="24356B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  <w15:person w15:author="Kai Witzlack">
    <w15:presenceInfo w15:providerId="Windows Live" w15:userId="f19b5fb780aa9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71"/>
    <w:rsid w:val="00011821"/>
    <w:rsid w:val="00024A73"/>
    <w:rsid w:val="0004141F"/>
    <w:rsid w:val="00057131"/>
    <w:rsid w:val="000A3AF2"/>
    <w:rsid w:val="000A3F67"/>
    <w:rsid w:val="000B24F1"/>
    <w:rsid w:val="000B5907"/>
    <w:rsid w:val="000B654F"/>
    <w:rsid w:val="000D6F05"/>
    <w:rsid w:val="000E0F42"/>
    <w:rsid w:val="000E7155"/>
    <w:rsid w:val="00111909"/>
    <w:rsid w:val="00145865"/>
    <w:rsid w:val="00167EDF"/>
    <w:rsid w:val="00186CB4"/>
    <w:rsid w:val="001871CC"/>
    <w:rsid w:val="001B04D7"/>
    <w:rsid w:val="001B2596"/>
    <w:rsid w:val="001B49D2"/>
    <w:rsid w:val="001C00B2"/>
    <w:rsid w:val="001C06A8"/>
    <w:rsid w:val="001C2DC4"/>
    <w:rsid w:val="001C32B2"/>
    <w:rsid w:val="001D06D5"/>
    <w:rsid w:val="001E6E4E"/>
    <w:rsid w:val="00200FBE"/>
    <w:rsid w:val="002149CB"/>
    <w:rsid w:val="00230C70"/>
    <w:rsid w:val="0024700A"/>
    <w:rsid w:val="00255AC4"/>
    <w:rsid w:val="00266D2D"/>
    <w:rsid w:val="0027280D"/>
    <w:rsid w:val="002808B3"/>
    <w:rsid w:val="00290959"/>
    <w:rsid w:val="002B770F"/>
    <w:rsid w:val="002E0410"/>
    <w:rsid w:val="002E2285"/>
    <w:rsid w:val="002E2C94"/>
    <w:rsid w:val="002E35FB"/>
    <w:rsid w:val="003064BE"/>
    <w:rsid w:val="00314DB3"/>
    <w:rsid w:val="00317F15"/>
    <w:rsid w:val="00327182"/>
    <w:rsid w:val="003312D2"/>
    <w:rsid w:val="0036015D"/>
    <w:rsid w:val="00372401"/>
    <w:rsid w:val="00376777"/>
    <w:rsid w:val="0038665B"/>
    <w:rsid w:val="003A3DE5"/>
    <w:rsid w:val="004006B0"/>
    <w:rsid w:val="00405C2A"/>
    <w:rsid w:val="00414CE4"/>
    <w:rsid w:val="0044623A"/>
    <w:rsid w:val="00446492"/>
    <w:rsid w:val="0045182F"/>
    <w:rsid w:val="004529C4"/>
    <w:rsid w:val="004655DC"/>
    <w:rsid w:val="00475725"/>
    <w:rsid w:val="0048649C"/>
    <w:rsid w:val="00486FAE"/>
    <w:rsid w:val="004B2808"/>
    <w:rsid w:val="004D7057"/>
    <w:rsid w:val="004F2800"/>
    <w:rsid w:val="004F307E"/>
    <w:rsid w:val="004F3286"/>
    <w:rsid w:val="004F45B5"/>
    <w:rsid w:val="005033B0"/>
    <w:rsid w:val="00517162"/>
    <w:rsid w:val="0052670B"/>
    <w:rsid w:val="00541BB4"/>
    <w:rsid w:val="005A658F"/>
    <w:rsid w:val="005D2505"/>
    <w:rsid w:val="005F11C5"/>
    <w:rsid w:val="005F2561"/>
    <w:rsid w:val="005F7B17"/>
    <w:rsid w:val="00621C93"/>
    <w:rsid w:val="00626E21"/>
    <w:rsid w:val="006312B7"/>
    <w:rsid w:val="00636856"/>
    <w:rsid w:val="00640948"/>
    <w:rsid w:val="00641071"/>
    <w:rsid w:val="00643E4D"/>
    <w:rsid w:val="00660FAF"/>
    <w:rsid w:val="00680F87"/>
    <w:rsid w:val="006E24AB"/>
    <w:rsid w:val="006E782F"/>
    <w:rsid w:val="006F69E8"/>
    <w:rsid w:val="00715E57"/>
    <w:rsid w:val="00716C3D"/>
    <w:rsid w:val="007217F3"/>
    <w:rsid w:val="007243E4"/>
    <w:rsid w:val="00756423"/>
    <w:rsid w:val="007668C4"/>
    <w:rsid w:val="007677C2"/>
    <w:rsid w:val="00787F4C"/>
    <w:rsid w:val="00794006"/>
    <w:rsid w:val="007B6B80"/>
    <w:rsid w:val="007F183E"/>
    <w:rsid w:val="007F3220"/>
    <w:rsid w:val="007F36A8"/>
    <w:rsid w:val="00810CF9"/>
    <w:rsid w:val="00817321"/>
    <w:rsid w:val="0082703E"/>
    <w:rsid w:val="00830274"/>
    <w:rsid w:val="0083483D"/>
    <w:rsid w:val="00835AE2"/>
    <w:rsid w:val="00842001"/>
    <w:rsid w:val="00842C69"/>
    <w:rsid w:val="00851583"/>
    <w:rsid w:val="008545D6"/>
    <w:rsid w:val="008623D7"/>
    <w:rsid w:val="00863943"/>
    <w:rsid w:val="00871D25"/>
    <w:rsid w:val="00876AD8"/>
    <w:rsid w:val="00876D19"/>
    <w:rsid w:val="00876FC9"/>
    <w:rsid w:val="008802A7"/>
    <w:rsid w:val="008965B7"/>
    <w:rsid w:val="008C0795"/>
    <w:rsid w:val="008D1A2C"/>
    <w:rsid w:val="008E5615"/>
    <w:rsid w:val="008F2B4D"/>
    <w:rsid w:val="00914914"/>
    <w:rsid w:val="00922D47"/>
    <w:rsid w:val="0094411D"/>
    <w:rsid w:val="00944E76"/>
    <w:rsid w:val="009749BC"/>
    <w:rsid w:val="00982F08"/>
    <w:rsid w:val="009975CA"/>
    <w:rsid w:val="009A63EB"/>
    <w:rsid w:val="009B51A5"/>
    <w:rsid w:val="009D323A"/>
    <w:rsid w:val="009D70E2"/>
    <w:rsid w:val="009E1F93"/>
    <w:rsid w:val="00A23418"/>
    <w:rsid w:val="00A45891"/>
    <w:rsid w:val="00A512CA"/>
    <w:rsid w:val="00A54E8E"/>
    <w:rsid w:val="00A666F1"/>
    <w:rsid w:val="00A8795F"/>
    <w:rsid w:val="00A9000E"/>
    <w:rsid w:val="00A949B0"/>
    <w:rsid w:val="00AA06DB"/>
    <w:rsid w:val="00AB67D7"/>
    <w:rsid w:val="00AB7CEC"/>
    <w:rsid w:val="00AC6805"/>
    <w:rsid w:val="00AE02D1"/>
    <w:rsid w:val="00AF20AF"/>
    <w:rsid w:val="00B03B9A"/>
    <w:rsid w:val="00B15E24"/>
    <w:rsid w:val="00B267E4"/>
    <w:rsid w:val="00B46365"/>
    <w:rsid w:val="00B55167"/>
    <w:rsid w:val="00B7767F"/>
    <w:rsid w:val="00B77714"/>
    <w:rsid w:val="00B80484"/>
    <w:rsid w:val="00B80C35"/>
    <w:rsid w:val="00B8234D"/>
    <w:rsid w:val="00B96344"/>
    <w:rsid w:val="00BA58F6"/>
    <w:rsid w:val="00BC0753"/>
    <w:rsid w:val="00BC449C"/>
    <w:rsid w:val="00C033CB"/>
    <w:rsid w:val="00C05E0B"/>
    <w:rsid w:val="00C06043"/>
    <w:rsid w:val="00C24175"/>
    <w:rsid w:val="00C356D1"/>
    <w:rsid w:val="00C44C25"/>
    <w:rsid w:val="00C5498F"/>
    <w:rsid w:val="00C74BEA"/>
    <w:rsid w:val="00C97BE9"/>
    <w:rsid w:val="00CA3D28"/>
    <w:rsid w:val="00CB1ECB"/>
    <w:rsid w:val="00CC1215"/>
    <w:rsid w:val="00CE0313"/>
    <w:rsid w:val="00CF7F0A"/>
    <w:rsid w:val="00D037BA"/>
    <w:rsid w:val="00D10B68"/>
    <w:rsid w:val="00D17EC8"/>
    <w:rsid w:val="00D25444"/>
    <w:rsid w:val="00D337B1"/>
    <w:rsid w:val="00D55BA7"/>
    <w:rsid w:val="00D60D4E"/>
    <w:rsid w:val="00D8610C"/>
    <w:rsid w:val="00D86255"/>
    <w:rsid w:val="00D94F5F"/>
    <w:rsid w:val="00DA1ECA"/>
    <w:rsid w:val="00DB5622"/>
    <w:rsid w:val="00DE1889"/>
    <w:rsid w:val="00DE3A09"/>
    <w:rsid w:val="00DF411C"/>
    <w:rsid w:val="00E04C0F"/>
    <w:rsid w:val="00E16DFB"/>
    <w:rsid w:val="00E17578"/>
    <w:rsid w:val="00E32637"/>
    <w:rsid w:val="00E349B8"/>
    <w:rsid w:val="00E35DD4"/>
    <w:rsid w:val="00E437B3"/>
    <w:rsid w:val="00E533AC"/>
    <w:rsid w:val="00E75E47"/>
    <w:rsid w:val="00E775F8"/>
    <w:rsid w:val="00EB2BC2"/>
    <w:rsid w:val="00EB323C"/>
    <w:rsid w:val="00EC1C40"/>
    <w:rsid w:val="00EC1E1F"/>
    <w:rsid w:val="00ED5950"/>
    <w:rsid w:val="00EE4C46"/>
    <w:rsid w:val="00F21A4A"/>
    <w:rsid w:val="00F21B8A"/>
    <w:rsid w:val="00F25FE8"/>
    <w:rsid w:val="00F329F3"/>
    <w:rsid w:val="00F463DA"/>
    <w:rsid w:val="00F50906"/>
    <w:rsid w:val="00F942F1"/>
    <w:rsid w:val="00FE13F9"/>
    <w:rsid w:val="00FE1B1E"/>
    <w:rsid w:val="00FE36E7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762D"/>
  <w15:chartTrackingRefBased/>
  <w15:docId w15:val="{C3D64D08-94B0-4341-B8E5-3CE15B2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623A"/>
    <w:rPr>
      <w:rFonts w:ascii="Segoe UI" w:hAnsi="Segoe UI" w:cs="Segoe UI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67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67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67D7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67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67D7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4734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Kokešová</dc:creator>
  <cp:keywords/>
  <dc:description/>
  <cp:lastModifiedBy>Kai Witzlack</cp:lastModifiedBy>
  <cp:revision>2</cp:revision>
  <dcterms:created xsi:type="dcterms:W3CDTF">2021-04-29T15:33:00Z</dcterms:created>
  <dcterms:modified xsi:type="dcterms:W3CDTF">2021-04-29T15:33:00Z</dcterms:modified>
</cp:coreProperties>
</file>